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8BBAB" w14:textId="77777777" w:rsidR="000533C8" w:rsidRPr="000533C8" w:rsidRDefault="000533C8" w:rsidP="000533C8">
      <w:pPr>
        <w:tabs>
          <w:tab w:val="center" w:pos="4320"/>
          <w:tab w:val="right" w:pos="8640"/>
        </w:tabs>
        <w:spacing w:after="0" w:line="240" w:lineRule="auto"/>
        <w:jc w:val="center"/>
        <w:rPr>
          <w:rFonts w:ascii="Arial" w:eastAsia="Times New Roman" w:hAnsi="Arial" w:cs="Times New Roman"/>
          <w:szCs w:val="20"/>
        </w:rPr>
      </w:pPr>
      <w:r>
        <w:rPr>
          <w:rFonts w:ascii="Arial" w:eastAsia="Times New Roman" w:hAnsi="Arial" w:cs="Times New Roman"/>
          <w:noProof/>
          <w:szCs w:val="20"/>
          <w:lang w:eastAsia="en-GB"/>
        </w:rPr>
        <w:drawing>
          <wp:inline distT="0" distB="0" distL="0" distR="0" wp14:anchorId="721BF5D9" wp14:editId="35B380CA">
            <wp:extent cx="1950720" cy="1104900"/>
            <wp:effectExtent l="0" t="0" r="0" b="0"/>
            <wp:docPr id="1" name="Picture 1" descr="hi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w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0720" cy="1104900"/>
                    </a:xfrm>
                    <a:prstGeom prst="rect">
                      <a:avLst/>
                    </a:prstGeom>
                    <a:noFill/>
                    <a:ln>
                      <a:noFill/>
                    </a:ln>
                  </pic:spPr>
                </pic:pic>
              </a:graphicData>
            </a:graphic>
          </wp:inline>
        </w:drawing>
      </w:r>
    </w:p>
    <w:p w14:paraId="6D346164" w14:textId="77777777" w:rsidR="000533C8" w:rsidRPr="000533C8" w:rsidRDefault="000533C8" w:rsidP="000533C8">
      <w:pPr>
        <w:spacing w:before="240" w:after="60" w:line="240" w:lineRule="auto"/>
        <w:jc w:val="center"/>
        <w:outlineLvl w:val="0"/>
        <w:rPr>
          <w:rFonts w:ascii="Arial" w:eastAsia="Times New Roman" w:hAnsi="Arial" w:cs="Arial"/>
          <w:b/>
          <w:bCs/>
          <w:kern w:val="28"/>
        </w:rPr>
      </w:pPr>
    </w:p>
    <w:p w14:paraId="0D89241B" w14:textId="77777777" w:rsidR="000533C8" w:rsidRDefault="000533C8" w:rsidP="000533C8">
      <w:pPr>
        <w:spacing w:before="240" w:after="60" w:line="240" w:lineRule="auto"/>
        <w:jc w:val="center"/>
        <w:outlineLvl w:val="0"/>
        <w:rPr>
          <w:rFonts w:ascii="Arial" w:eastAsia="Times New Roman" w:hAnsi="Arial" w:cs="Arial"/>
          <w:b/>
          <w:bCs/>
          <w:color w:val="00A2CD"/>
          <w:kern w:val="28"/>
          <w:sz w:val="32"/>
          <w:szCs w:val="32"/>
        </w:rPr>
      </w:pPr>
      <w:r w:rsidRPr="000533C8">
        <w:rPr>
          <w:rFonts w:ascii="Arial" w:eastAsia="Times New Roman" w:hAnsi="Arial" w:cs="Arial"/>
          <w:b/>
          <w:bCs/>
          <w:color w:val="00A2CD"/>
          <w:kern w:val="28"/>
          <w:sz w:val="32"/>
          <w:szCs w:val="32"/>
        </w:rPr>
        <w:t>Healthcare Inspectorate Wales</w:t>
      </w:r>
      <w:r w:rsidR="00107CA0">
        <w:rPr>
          <w:rFonts w:ascii="Arial" w:eastAsia="Times New Roman" w:hAnsi="Arial" w:cs="Arial"/>
          <w:b/>
          <w:bCs/>
          <w:color w:val="00A2CD"/>
          <w:kern w:val="28"/>
          <w:sz w:val="32"/>
          <w:szCs w:val="32"/>
        </w:rPr>
        <w:t xml:space="preserve"> (HIW)</w:t>
      </w:r>
    </w:p>
    <w:p w14:paraId="613ACD23" w14:textId="77777777" w:rsidR="000533C8" w:rsidRDefault="000533C8" w:rsidP="000533C8">
      <w:pPr>
        <w:spacing w:before="240" w:after="60" w:line="240" w:lineRule="auto"/>
        <w:jc w:val="center"/>
        <w:outlineLvl w:val="0"/>
        <w:rPr>
          <w:rFonts w:ascii="Arial" w:eastAsia="Times New Roman" w:hAnsi="Arial" w:cs="Arial"/>
          <w:b/>
          <w:bCs/>
          <w:color w:val="00A2CD"/>
          <w:kern w:val="28"/>
          <w:sz w:val="32"/>
          <w:szCs w:val="32"/>
        </w:rPr>
      </w:pPr>
      <w:r>
        <w:rPr>
          <w:rFonts w:ascii="Arial" w:eastAsia="Times New Roman" w:hAnsi="Arial" w:cs="Arial"/>
          <w:b/>
          <w:bCs/>
          <w:color w:val="00A2CD"/>
          <w:kern w:val="28"/>
          <w:sz w:val="32"/>
          <w:szCs w:val="32"/>
        </w:rPr>
        <w:t>Clinical Dental Lead</w:t>
      </w:r>
    </w:p>
    <w:p w14:paraId="27DCB3CC" w14:textId="77777777" w:rsidR="004C1C0B" w:rsidRDefault="004C1C0B" w:rsidP="000533C8">
      <w:pPr>
        <w:spacing w:before="240" w:after="60" w:line="240" w:lineRule="auto"/>
        <w:jc w:val="center"/>
        <w:outlineLvl w:val="0"/>
        <w:rPr>
          <w:rFonts w:ascii="Arial" w:eastAsia="Times New Roman" w:hAnsi="Arial" w:cs="Arial"/>
          <w:b/>
          <w:bCs/>
          <w:color w:val="00A2CD"/>
          <w:kern w:val="28"/>
          <w:sz w:val="32"/>
          <w:szCs w:val="32"/>
        </w:rPr>
      </w:pPr>
    </w:p>
    <w:p w14:paraId="58EA6B28" w14:textId="77777777" w:rsidR="004C1C0B" w:rsidRPr="000533C8" w:rsidRDefault="004C1C0B" w:rsidP="000533C8">
      <w:pPr>
        <w:spacing w:before="240" w:after="60" w:line="240" w:lineRule="auto"/>
        <w:jc w:val="center"/>
        <w:outlineLvl w:val="0"/>
        <w:rPr>
          <w:rFonts w:ascii="Arial" w:eastAsia="Times New Roman" w:hAnsi="Arial" w:cs="Arial"/>
          <w:b/>
          <w:bCs/>
          <w:color w:val="00A2CD"/>
          <w:kern w:val="28"/>
          <w:sz w:val="32"/>
          <w:szCs w:val="32"/>
        </w:rPr>
      </w:pPr>
      <w:r>
        <w:rPr>
          <w:rFonts w:ascii="Arial" w:eastAsia="Times New Roman" w:hAnsi="Arial" w:cs="Arial"/>
          <w:b/>
          <w:bCs/>
          <w:color w:val="00A2CD"/>
          <w:kern w:val="28"/>
          <w:sz w:val="32"/>
          <w:szCs w:val="32"/>
        </w:rPr>
        <w:t>Applicant Guidance</w:t>
      </w:r>
    </w:p>
    <w:p w14:paraId="341DB366" w14:textId="77777777" w:rsidR="000533C8" w:rsidRPr="000533C8" w:rsidRDefault="000533C8" w:rsidP="000533C8">
      <w:pPr>
        <w:spacing w:after="0" w:line="240" w:lineRule="auto"/>
        <w:rPr>
          <w:rFonts w:ascii="Arial" w:eastAsia="Times New Roman" w:hAnsi="Arial" w:cs="Times New Roman"/>
        </w:rPr>
      </w:pPr>
    </w:p>
    <w:p w14:paraId="72783009" w14:textId="77777777" w:rsidR="000533C8" w:rsidRPr="000533C8" w:rsidRDefault="000533C8" w:rsidP="000533C8">
      <w:pPr>
        <w:spacing w:after="0" w:line="240" w:lineRule="auto"/>
        <w:rPr>
          <w:rFonts w:ascii="Arial" w:eastAsia="Times New Roman" w:hAnsi="Arial" w:cs="Times New Roman"/>
        </w:rPr>
      </w:pPr>
    </w:p>
    <w:p w14:paraId="07D7BD43" w14:textId="77777777" w:rsidR="000533C8" w:rsidRPr="000533C8" w:rsidRDefault="000533C8" w:rsidP="00620710">
      <w:pPr>
        <w:keepNext/>
        <w:spacing w:before="120" w:after="240" w:line="240" w:lineRule="auto"/>
        <w:outlineLvl w:val="1"/>
        <w:rPr>
          <w:rFonts w:ascii="Arial" w:eastAsia="Times New Roman" w:hAnsi="Arial" w:cs="Times New Roman"/>
          <w:b/>
          <w:color w:val="00A2CD"/>
          <w:sz w:val="28"/>
          <w:szCs w:val="28"/>
        </w:rPr>
      </w:pPr>
      <w:r w:rsidRPr="000533C8">
        <w:rPr>
          <w:rFonts w:ascii="Arial" w:eastAsia="Times New Roman" w:hAnsi="Arial" w:cs="Times New Roman"/>
          <w:b/>
          <w:color w:val="00A2CD"/>
          <w:sz w:val="28"/>
          <w:szCs w:val="28"/>
        </w:rPr>
        <w:t>Contents</w:t>
      </w:r>
    </w:p>
    <w:p w14:paraId="7A846DB5" w14:textId="77777777" w:rsidR="000533C8" w:rsidRPr="000533C8" w:rsidRDefault="000533C8" w:rsidP="000533C8">
      <w:pPr>
        <w:spacing w:after="0" w:line="240" w:lineRule="auto"/>
        <w:rPr>
          <w:rFonts w:ascii="Arial" w:eastAsia="Times New Roman" w:hAnsi="Arial" w:cs="Times New Roman"/>
          <w:szCs w:val="20"/>
        </w:rPr>
      </w:pPr>
    </w:p>
    <w:p w14:paraId="4571A5B3" w14:textId="77777777" w:rsidR="000533C8" w:rsidRPr="000533C8" w:rsidRDefault="00701E76" w:rsidP="000533C8">
      <w:pPr>
        <w:tabs>
          <w:tab w:val="left" w:pos="709"/>
          <w:tab w:val="right" w:leader="dot" w:pos="9356"/>
        </w:tabs>
        <w:spacing w:after="0" w:line="480" w:lineRule="auto"/>
        <w:ind w:left="720" w:hanging="720"/>
        <w:rPr>
          <w:rFonts w:ascii="Arial" w:eastAsia="Times New Roman" w:hAnsi="Arial" w:cs="Times New Roman"/>
          <w:b/>
          <w:sz w:val="28"/>
          <w:szCs w:val="28"/>
        </w:rPr>
      </w:pPr>
      <w:r>
        <w:rPr>
          <w:rFonts w:ascii="Arial" w:eastAsia="Times New Roman" w:hAnsi="Arial" w:cs="Times New Roman"/>
          <w:b/>
          <w:sz w:val="28"/>
          <w:szCs w:val="28"/>
        </w:rPr>
        <w:t xml:space="preserve">HIW’s responsibilities </w:t>
      </w:r>
      <w:r w:rsidR="000533C8" w:rsidRPr="000533C8">
        <w:rPr>
          <w:rFonts w:ascii="Arial" w:eastAsia="Times New Roman" w:hAnsi="Arial" w:cs="Times New Roman"/>
          <w:b/>
          <w:sz w:val="28"/>
          <w:szCs w:val="28"/>
        </w:rPr>
        <w:tab/>
        <w:t>2</w:t>
      </w:r>
    </w:p>
    <w:p w14:paraId="33EEA210" w14:textId="77777777" w:rsidR="000533C8" w:rsidRDefault="004C1C0B" w:rsidP="000533C8">
      <w:pPr>
        <w:tabs>
          <w:tab w:val="left" w:pos="709"/>
          <w:tab w:val="right" w:leader="dot" w:pos="9356"/>
        </w:tabs>
        <w:spacing w:after="0" w:line="480" w:lineRule="auto"/>
        <w:ind w:left="720" w:hanging="720"/>
        <w:rPr>
          <w:rFonts w:ascii="Arial" w:eastAsia="Times New Roman" w:hAnsi="Arial" w:cs="Times New Roman"/>
          <w:b/>
          <w:sz w:val="28"/>
          <w:szCs w:val="28"/>
        </w:rPr>
      </w:pPr>
      <w:r>
        <w:rPr>
          <w:rFonts w:ascii="Arial" w:eastAsia="Times New Roman" w:hAnsi="Arial" w:cs="Times New Roman"/>
          <w:b/>
          <w:sz w:val="28"/>
          <w:szCs w:val="28"/>
        </w:rPr>
        <w:t>Role details and requirements</w:t>
      </w:r>
      <w:r w:rsidR="00DC5518">
        <w:rPr>
          <w:rFonts w:ascii="Arial" w:eastAsia="Times New Roman" w:hAnsi="Arial" w:cs="Times New Roman"/>
          <w:b/>
          <w:sz w:val="28"/>
          <w:szCs w:val="28"/>
        </w:rPr>
        <w:t xml:space="preserve"> </w:t>
      </w:r>
      <w:r w:rsidR="000533C8" w:rsidRPr="000533C8">
        <w:rPr>
          <w:rFonts w:ascii="Arial" w:eastAsia="Times New Roman" w:hAnsi="Arial" w:cs="Times New Roman"/>
          <w:b/>
          <w:sz w:val="28"/>
          <w:szCs w:val="28"/>
        </w:rPr>
        <w:tab/>
      </w:r>
      <w:r w:rsidR="00956BA3">
        <w:rPr>
          <w:rFonts w:ascii="Arial" w:eastAsia="Times New Roman" w:hAnsi="Arial" w:cs="Times New Roman"/>
          <w:b/>
          <w:sz w:val="28"/>
          <w:szCs w:val="28"/>
        </w:rPr>
        <w:t>3</w:t>
      </w:r>
    </w:p>
    <w:p w14:paraId="64CC1813" w14:textId="77777777" w:rsidR="000533C8" w:rsidRPr="000533C8" w:rsidRDefault="00E077B7" w:rsidP="000533C8">
      <w:pPr>
        <w:tabs>
          <w:tab w:val="left" w:pos="709"/>
          <w:tab w:val="right" w:leader="dot" w:pos="9356"/>
        </w:tabs>
        <w:spacing w:after="0" w:line="480" w:lineRule="auto"/>
        <w:ind w:left="720" w:hanging="720"/>
        <w:rPr>
          <w:rFonts w:ascii="Arial" w:eastAsia="Times New Roman" w:hAnsi="Arial" w:cs="Times New Roman"/>
          <w:b/>
          <w:sz w:val="28"/>
          <w:szCs w:val="28"/>
        </w:rPr>
      </w:pPr>
      <w:r>
        <w:rPr>
          <w:rFonts w:ascii="Arial" w:eastAsia="Times New Roman" w:hAnsi="Arial" w:cs="Times New Roman"/>
          <w:b/>
          <w:sz w:val="28"/>
          <w:szCs w:val="28"/>
        </w:rPr>
        <w:t>Fees and Expenses</w:t>
      </w:r>
      <w:r>
        <w:rPr>
          <w:rFonts w:ascii="Arial" w:eastAsia="Times New Roman" w:hAnsi="Arial" w:cs="Times New Roman"/>
          <w:b/>
          <w:sz w:val="28"/>
          <w:szCs w:val="28"/>
        </w:rPr>
        <w:tab/>
      </w:r>
      <w:r w:rsidR="00956BA3">
        <w:rPr>
          <w:rFonts w:ascii="Arial" w:eastAsia="Times New Roman" w:hAnsi="Arial" w:cs="Times New Roman"/>
          <w:b/>
          <w:sz w:val="28"/>
          <w:szCs w:val="28"/>
        </w:rPr>
        <w:t>6</w:t>
      </w:r>
    </w:p>
    <w:p w14:paraId="04C4900F" w14:textId="77777777" w:rsidR="000533C8" w:rsidRPr="000533C8" w:rsidRDefault="00E077B7" w:rsidP="000533C8">
      <w:pPr>
        <w:tabs>
          <w:tab w:val="left" w:pos="709"/>
          <w:tab w:val="right" w:leader="dot" w:pos="9356"/>
        </w:tabs>
        <w:spacing w:after="0" w:line="480" w:lineRule="auto"/>
        <w:ind w:left="720" w:hanging="720"/>
        <w:rPr>
          <w:rFonts w:ascii="Arial" w:eastAsia="Times New Roman" w:hAnsi="Arial" w:cs="Times New Roman"/>
          <w:b/>
          <w:sz w:val="28"/>
          <w:szCs w:val="28"/>
        </w:rPr>
      </w:pPr>
      <w:r>
        <w:rPr>
          <w:rFonts w:ascii="Arial" w:eastAsia="Times New Roman" w:hAnsi="Arial" w:cs="Times New Roman"/>
          <w:b/>
          <w:sz w:val="28"/>
          <w:szCs w:val="28"/>
        </w:rPr>
        <w:t>Application Process</w:t>
      </w:r>
      <w:r w:rsidR="00F32CF3">
        <w:rPr>
          <w:rFonts w:ascii="Arial" w:eastAsia="Times New Roman" w:hAnsi="Arial" w:cs="Times New Roman"/>
          <w:b/>
          <w:sz w:val="28"/>
          <w:szCs w:val="28"/>
        </w:rPr>
        <w:t xml:space="preserve"> </w:t>
      </w:r>
      <w:r>
        <w:rPr>
          <w:rFonts w:ascii="Arial" w:eastAsia="Times New Roman" w:hAnsi="Arial" w:cs="Times New Roman"/>
          <w:b/>
          <w:sz w:val="28"/>
          <w:szCs w:val="28"/>
        </w:rPr>
        <w:tab/>
      </w:r>
      <w:r w:rsidR="006B38A4">
        <w:rPr>
          <w:rFonts w:ascii="Arial" w:eastAsia="Times New Roman" w:hAnsi="Arial" w:cs="Times New Roman"/>
          <w:b/>
          <w:sz w:val="28"/>
          <w:szCs w:val="28"/>
        </w:rPr>
        <w:t>7</w:t>
      </w:r>
    </w:p>
    <w:p w14:paraId="03D74C4C" w14:textId="77777777" w:rsidR="000533C8" w:rsidRPr="000533C8" w:rsidRDefault="000533C8" w:rsidP="000533C8">
      <w:pPr>
        <w:spacing w:after="0" w:line="240" w:lineRule="auto"/>
        <w:rPr>
          <w:rFonts w:ascii="Arial" w:eastAsia="Times New Roman" w:hAnsi="Arial" w:cs="Times New Roman"/>
          <w:b/>
        </w:rPr>
      </w:pPr>
    </w:p>
    <w:p w14:paraId="75969F9A" w14:textId="77777777" w:rsidR="000533C8" w:rsidRPr="000533C8" w:rsidRDefault="000533C8" w:rsidP="000533C8">
      <w:pPr>
        <w:spacing w:after="0" w:line="240" w:lineRule="auto"/>
        <w:rPr>
          <w:rFonts w:ascii="Arial" w:eastAsia="Times New Roman" w:hAnsi="Arial" w:cs="Times New Roman"/>
          <w:b/>
        </w:rPr>
      </w:pPr>
    </w:p>
    <w:p w14:paraId="2E75C64A" w14:textId="77777777" w:rsidR="000533C8" w:rsidRPr="000533C8" w:rsidRDefault="000533C8" w:rsidP="000533C8">
      <w:pPr>
        <w:spacing w:after="0" w:line="240" w:lineRule="auto"/>
        <w:rPr>
          <w:rFonts w:ascii="Arial" w:eastAsia="Times New Roman" w:hAnsi="Arial" w:cs="Times New Roman"/>
          <w:b/>
        </w:rPr>
      </w:pPr>
    </w:p>
    <w:p w14:paraId="7744DBB9" w14:textId="77777777" w:rsidR="000533C8" w:rsidRPr="000533C8" w:rsidRDefault="000533C8" w:rsidP="000533C8">
      <w:pPr>
        <w:spacing w:after="0" w:line="240" w:lineRule="auto"/>
        <w:rPr>
          <w:rFonts w:ascii="Arial" w:eastAsia="Times New Roman" w:hAnsi="Arial" w:cs="Times New Roman"/>
          <w:b/>
        </w:rPr>
      </w:pPr>
    </w:p>
    <w:p w14:paraId="27AE360E" w14:textId="77777777" w:rsidR="000533C8" w:rsidRPr="000533C8" w:rsidRDefault="000533C8" w:rsidP="000533C8">
      <w:pPr>
        <w:spacing w:after="0" w:line="240" w:lineRule="auto"/>
        <w:rPr>
          <w:rFonts w:ascii="Arial" w:eastAsia="Times New Roman" w:hAnsi="Arial" w:cs="Times New Roman"/>
          <w:b/>
        </w:rPr>
      </w:pPr>
    </w:p>
    <w:p w14:paraId="615C75A6" w14:textId="77777777" w:rsidR="000533C8" w:rsidRPr="000533C8" w:rsidRDefault="000533C8" w:rsidP="000533C8">
      <w:pPr>
        <w:spacing w:after="0" w:line="240" w:lineRule="auto"/>
        <w:rPr>
          <w:rFonts w:ascii="Arial" w:eastAsia="Times New Roman" w:hAnsi="Arial" w:cs="Times New Roman"/>
          <w:b/>
        </w:rPr>
      </w:pPr>
    </w:p>
    <w:p w14:paraId="331A54D8" w14:textId="77777777" w:rsidR="000533C8" w:rsidRPr="000533C8" w:rsidRDefault="000533C8" w:rsidP="000533C8">
      <w:pPr>
        <w:spacing w:after="0" w:line="240" w:lineRule="auto"/>
        <w:rPr>
          <w:rFonts w:ascii="Arial" w:eastAsia="Times New Roman" w:hAnsi="Arial" w:cs="Times New Roman"/>
          <w:b/>
        </w:rPr>
      </w:pPr>
    </w:p>
    <w:p w14:paraId="1435BFC2" w14:textId="77777777" w:rsidR="000533C8" w:rsidRDefault="000533C8" w:rsidP="006768F0">
      <w:pPr>
        <w:keepNext/>
        <w:spacing w:after="0" w:line="240" w:lineRule="auto"/>
        <w:outlineLvl w:val="1"/>
        <w:rPr>
          <w:rFonts w:ascii="Arial" w:eastAsia="Times New Roman" w:hAnsi="Arial" w:cs="Times New Roman"/>
          <w:b/>
          <w:color w:val="00A2CD"/>
          <w:sz w:val="28"/>
          <w:szCs w:val="28"/>
        </w:rPr>
      </w:pPr>
      <w:r w:rsidRPr="000533C8">
        <w:rPr>
          <w:rFonts w:ascii="Arial" w:eastAsia="Times New Roman" w:hAnsi="Arial" w:cs="Times New Roman"/>
          <w:b/>
        </w:rPr>
        <w:br w:type="page"/>
      </w:r>
      <w:r w:rsidR="00DC5518" w:rsidRPr="002A496D">
        <w:rPr>
          <w:rFonts w:ascii="Arial" w:eastAsia="Times New Roman" w:hAnsi="Arial" w:cs="Times New Roman"/>
          <w:b/>
          <w:color w:val="00B0F0"/>
          <w:sz w:val="28"/>
          <w:szCs w:val="28"/>
        </w:rPr>
        <w:lastRenderedPageBreak/>
        <w:t>HIW’s Responsibilities</w:t>
      </w:r>
    </w:p>
    <w:p w14:paraId="6D0A2E6B" w14:textId="77777777" w:rsidR="00DC5518" w:rsidRDefault="00DC5518" w:rsidP="006768F0">
      <w:pPr>
        <w:keepNext/>
        <w:tabs>
          <w:tab w:val="num" w:pos="720"/>
        </w:tabs>
        <w:spacing w:after="0" w:line="240" w:lineRule="auto"/>
        <w:ind w:left="720" w:hanging="720"/>
        <w:outlineLvl w:val="1"/>
        <w:rPr>
          <w:rFonts w:ascii="Arial" w:eastAsia="Times New Roman" w:hAnsi="Arial" w:cs="Times New Roman"/>
          <w:b/>
          <w:color w:val="00A2CD"/>
          <w:sz w:val="28"/>
          <w:szCs w:val="28"/>
        </w:rPr>
      </w:pPr>
    </w:p>
    <w:p w14:paraId="3AA3C0DF" w14:textId="52CDDF20" w:rsidR="008B5CAF" w:rsidRPr="00BF343D" w:rsidRDefault="00ED3DE0" w:rsidP="006768F0">
      <w:pPr>
        <w:pStyle w:val="Default"/>
        <w:rPr>
          <w:lang w:val="en"/>
        </w:rPr>
      </w:pPr>
      <w:r w:rsidRPr="00ED3DE0">
        <w:rPr>
          <w:bCs/>
          <w:color w:val="333333"/>
          <w:lang w:val="en"/>
        </w:rPr>
        <w:t xml:space="preserve">Healthcare Inspectorate Wales </w:t>
      </w:r>
      <w:r w:rsidR="005C0D5B">
        <w:rPr>
          <w:bCs/>
          <w:color w:val="333333"/>
          <w:lang w:val="en"/>
        </w:rPr>
        <w:t xml:space="preserve">(HIW) </w:t>
      </w:r>
      <w:r w:rsidRPr="00ED3DE0">
        <w:rPr>
          <w:bCs/>
          <w:color w:val="333333"/>
          <w:lang w:val="en"/>
        </w:rPr>
        <w:t>is the independent inspectorate and regulator of healthcare in Wales.</w:t>
      </w:r>
      <w:r>
        <w:rPr>
          <w:bCs/>
          <w:color w:val="333333"/>
          <w:lang w:val="en"/>
        </w:rPr>
        <w:t xml:space="preserve"> </w:t>
      </w:r>
      <w:r w:rsidR="005C0D5B">
        <w:rPr>
          <w:bCs/>
          <w:color w:val="333333"/>
          <w:lang w:val="en"/>
        </w:rPr>
        <w:t xml:space="preserve">HIW operates an annual programme of dental inspections, covering private, </w:t>
      </w:r>
      <w:r w:rsidR="00F22AA5">
        <w:rPr>
          <w:bCs/>
          <w:color w:val="333333"/>
          <w:lang w:val="en"/>
        </w:rPr>
        <w:t xml:space="preserve">NHS, and </w:t>
      </w:r>
      <w:r w:rsidR="005C0D5B">
        <w:rPr>
          <w:bCs/>
          <w:color w:val="333333"/>
          <w:lang w:val="en"/>
        </w:rPr>
        <w:t xml:space="preserve">mixed </w:t>
      </w:r>
      <w:r w:rsidR="00F22AA5">
        <w:rPr>
          <w:bCs/>
          <w:color w:val="333333"/>
          <w:lang w:val="en"/>
        </w:rPr>
        <w:t>p</w:t>
      </w:r>
      <w:r w:rsidR="005C0D5B">
        <w:rPr>
          <w:bCs/>
          <w:color w:val="333333"/>
          <w:lang w:val="en"/>
        </w:rPr>
        <w:t>ractices</w:t>
      </w:r>
      <w:r w:rsidR="002617DE">
        <w:rPr>
          <w:bCs/>
          <w:color w:val="333333"/>
          <w:lang w:val="en"/>
        </w:rPr>
        <w:t>. Inspections may also be conducted at His Majesty’s Prison sites across Wales.</w:t>
      </w:r>
    </w:p>
    <w:p w14:paraId="372B0A8C" w14:textId="77777777" w:rsidR="00BF343D" w:rsidRPr="00EA03F1" w:rsidRDefault="00BF343D" w:rsidP="006768F0">
      <w:pPr>
        <w:pStyle w:val="Default"/>
        <w:rPr>
          <w:bCs/>
          <w:color w:val="333333"/>
          <w:lang w:val="en"/>
        </w:rPr>
      </w:pPr>
    </w:p>
    <w:p w14:paraId="0940670B" w14:textId="6DD6EE83" w:rsidR="005C0D5B" w:rsidRDefault="005C0D5B" w:rsidP="006768F0">
      <w:pPr>
        <w:pStyle w:val="Default"/>
        <w:rPr>
          <w:bCs/>
          <w:color w:val="333333"/>
          <w:lang w:val="en"/>
        </w:rPr>
      </w:pPr>
      <w:r>
        <w:rPr>
          <w:bCs/>
          <w:color w:val="333333"/>
          <w:lang w:val="en"/>
        </w:rPr>
        <w:t xml:space="preserve">HIW </w:t>
      </w:r>
      <w:r w:rsidRPr="005C0D5B">
        <w:rPr>
          <w:bCs/>
          <w:color w:val="333333"/>
          <w:lang w:val="en"/>
        </w:rPr>
        <w:t>check</w:t>
      </w:r>
      <w:r>
        <w:rPr>
          <w:bCs/>
          <w:color w:val="333333"/>
          <w:lang w:val="en"/>
        </w:rPr>
        <w:t>s</w:t>
      </w:r>
      <w:r w:rsidRPr="005C0D5B">
        <w:rPr>
          <w:bCs/>
          <w:color w:val="333333"/>
          <w:lang w:val="en"/>
        </w:rPr>
        <w:t xml:space="preserve"> how dental practices are meeting the </w:t>
      </w:r>
      <w:r w:rsidR="002617DE">
        <w:rPr>
          <w:bCs/>
          <w:color w:val="333333"/>
          <w:lang w:val="en"/>
        </w:rPr>
        <w:t>Health and Care Quality Standard</w:t>
      </w:r>
      <w:r w:rsidR="00F22AA5">
        <w:rPr>
          <w:bCs/>
          <w:color w:val="333333"/>
          <w:lang w:val="en"/>
        </w:rPr>
        <w:t>s</w:t>
      </w:r>
      <w:r w:rsidR="002617DE">
        <w:rPr>
          <w:bCs/>
          <w:color w:val="333333"/>
          <w:lang w:val="en"/>
        </w:rPr>
        <w:t xml:space="preserve"> 2023</w:t>
      </w:r>
      <w:r w:rsidRPr="005C0D5B">
        <w:rPr>
          <w:bCs/>
          <w:color w:val="333333"/>
          <w:lang w:val="en"/>
        </w:rPr>
        <w:t>. Any dentist registered with HIW to provide private dentistry will also be subject to the provisions of the Private Dentistry (Wales) Regulations 20</w:t>
      </w:r>
      <w:r w:rsidR="002617DE">
        <w:rPr>
          <w:bCs/>
          <w:color w:val="333333"/>
          <w:lang w:val="en"/>
        </w:rPr>
        <w:t>17.</w:t>
      </w:r>
    </w:p>
    <w:p w14:paraId="06BDBDBB" w14:textId="77777777" w:rsidR="005C0D5B" w:rsidRDefault="005C0D5B" w:rsidP="006768F0">
      <w:pPr>
        <w:pStyle w:val="Default"/>
        <w:rPr>
          <w:bCs/>
          <w:color w:val="333333"/>
          <w:lang w:val="en"/>
        </w:rPr>
      </w:pPr>
    </w:p>
    <w:p w14:paraId="38247345" w14:textId="42CE36D2" w:rsidR="005C0D5B" w:rsidRDefault="005C0D5B" w:rsidP="006768F0">
      <w:pPr>
        <w:pStyle w:val="Default"/>
        <w:rPr>
          <w:bCs/>
          <w:color w:val="333333"/>
          <w:lang w:val="en"/>
        </w:rPr>
      </w:pPr>
      <w:r w:rsidRPr="005C0D5B">
        <w:rPr>
          <w:bCs/>
          <w:color w:val="333333"/>
          <w:lang w:val="en"/>
        </w:rPr>
        <w:t>Where appropriate</w:t>
      </w:r>
      <w:r w:rsidR="00F4609E">
        <w:rPr>
          <w:bCs/>
          <w:color w:val="333333"/>
          <w:lang w:val="en"/>
        </w:rPr>
        <w:t>,</w:t>
      </w:r>
      <w:r w:rsidRPr="005C0D5B">
        <w:rPr>
          <w:bCs/>
          <w:color w:val="333333"/>
          <w:lang w:val="en"/>
        </w:rPr>
        <w:t xml:space="preserve"> </w:t>
      </w:r>
      <w:r>
        <w:rPr>
          <w:bCs/>
          <w:color w:val="333333"/>
          <w:lang w:val="en"/>
        </w:rPr>
        <w:t>HIW will consider compliance with</w:t>
      </w:r>
      <w:r w:rsidRPr="005C0D5B">
        <w:rPr>
          <w:bCs/>
          <w:color w:val="333333"/>
          <w:lang w:val="en"/>
        </w:rPr>
        <w:t xml:space="preserve"> the Ionising Radiations Regulations </w:t>
      </w:r>
      <w:r w:rsidR="002617DE">
        <w:rPr>
          <w:bCs/>
          <w:color w:val="333333"/>
          <w:lang w:val="en"/>
        </w:rPr>
        <w:t>2017</w:t>
      </w:r>
      <w:r w:rsidRPr="005C0D5B">
        <w:rPr>
          <w:bCs/>
          <w:color w:val="333333"/>
          <w:lang w:val="en"/>
        </w:rPr>
        <w:t xml:space="preserve">, the Ionising Radiation (Medical Exposure) Regulations </w:t>
      </w:r>
      <w:r w:rsidR="002617DE">
        <w:rPr>
          <w:bCs/>
          <w:color w:val="333333"/>
          <w:lang w:val="en"/>
        </w:rPr>
        <w:t>2017</w:t>
      </w:r>
      <w:r w:rsidRPr="005C0D5B">
        <w:rPr>
          <w:bCs/>
          <w:color w:val="333333"/>
          <w:lang w:val="en"/>
        </w:rPr>
        <w:t xml:space="preserve"> and any other relevant professional standards and guidance such as the General Dental Council Standards.</w:t>
      </w:r>
    </w:p>
    <w:p w14:paraId="6966EAB7" w14:textId="77777777" w:rsidR="005C0D5B" w:rsidRDefault="005C0D5B" w:rsidP="006768F0">
      <w:pPr>
        <w:pStyle w:val="Default"/>
        <w:rPr>
          <w:bCs/>
          <w:color w:val="333333"/>
          <w:lang w:val="en"/>
        </w:rPr>
      </w:pPr>
    </w:p>
    <w:p w14:paraId="2C4767B7" w14:textId="43384FA4" w:rsidR="00107CA0" w:rsidRDefault="005C0D5B" w:rsidP="006768F0">
      <w:pPr>
        <w:pStyle w:val="Default"/>
        <w:rPr>
          <w:bCs/>
          <w:color w:val="333333"/>
          <w:lang w:val="en"/>
        </w:rPr>
      </w:pPr>
      <w:bookmarkStart w:id="0" w:name="_Hlk204672944"/>
      <w:r>
        <w:rPr>
          <w:bCs/>
          <w:color w:val="333333"/>
          <w:lang w:val="en"/>
        </w:rPr>
        <w:t>Dental Practice inspections are carried out by a</w:t>
      </w:r>
      <w:r w:rsidR="00F22AA5">
        <w:rPr>
          <w:bCs/>
          <w:color w:val="333333"/>
          <w:lang w:val="en"/>
        </w:rPr>
        <w:t>n inspection</w:t>
      </w:r>
      <w:r w:rsidR="0021454A" w:rsidRPr="00306427">
        <w:rPr>
          <w:bCs/>
          <w:color w:val="333333"/>
          <w:lang w:val="en"/>
        </w:rPr>
        <w:t xml:space="preserve"> team, which consists of a HIW </w:t>
      </w:r>
      <w:r w:rsidR="00F22AA5">
        <w:rPr>
          <w:bCs/>
          <w:color w:val="333333"/>
          <w:lang w:val="en"/>
        </w:rPr>
        <w:t>Healthcare Inspector</w:t>
      </w:r>
      <w:r w:rsidR="0021454A" w:rsidRPr="00306427">
        <w:rPr>
          <w:bCs/>
          <w:color w:val="333333"/>
          <w:lang w:val="en"/>
        </w:rPr>
        <w:t xml:space="preserve"> </w:t>
      </w:r>
      <w:bookmarkEnd w:id="0"/>
      <w:r w:rsidR="0021454A" w:rsidRPr="00306427">
        <w:rPr>
          <w:bCs/>
          <w:color w:val="333333"/>
          <w:lang w:val="en"/>
        </w:rPr>
        <w:t xml:space="preserve">and a </w:t>
      </w:r>
      <w:r w:rsidR="00F22AA5">
        <w:rPr>
          <w:bCs/>
          <w:color w:val="333333"/>
          <w:lang w:val="en"/>
        </w:rPr>
        <w:t>C</w:t>
      </w:r>
      <w:r w:rsidR="0021454A" w:rsidRPr="00306427">
        <w:rPr>
          <w:bCs/>
          <w:color w:val="333333"/>
          <w:lang w:val="en"/>
        </w:rPr>
        <w:t xml:space="preserve">linical </w:t>
      </w:r>
      <w:r w:rsidR="00F22AA5">
        <w:rPr>
          <w:bCs/>
          <w:color w:val="333333"/>
          <w:lang w:val="en"/>
        </w:rPr>
        <w:t>D</w:t>
      </w:r>
      <w:r w:rsidR="0021454A" w:rsidRPr="00306427">
        <w:rPr>
          <w:bCs/>
          <w:color w:val="333333"/>
          <w:lang w:val="en"/>
        </w:rPr>
        <w:t xml:space="preserve">ental </w:t>
      </w:r>
      <w:r w:rsidR="00F22AA5">
        <w:rPr>
          <w:bCs/>
          <w:color w:val="333333"/>
          <w:lang w:val="en"/>
        </w:rPr>
        <w:t>P</w:t>
      </w:r>
      <w:r w:rsidR="0021454A" w:rsidRPr="00306427">
        <w:rPr>
          <w:bCs/>
          <w:color w:val="333333"/>
          <w:lang w:val="en"/>
        </w:rPr>
        <w:t xml:space="preserve">eer </w:t>
      </w:r>
      <w:r w:rsidR="00F22AA5">
        <w:rPr>
          <w:bCs/>
          <w:color w:val="333333"/>
          <w:lang w:val="en"/>
        </w:rPr>
        <w:t>R</w:t>
      </w:r>
      <w:r w:rsidR="0021454A" w:rsidRPr="00306427">
        <w:rPr>
          <w:bCs/>
          <w:color w:val="333333"/>
          <w:lang w:val="en"/>
        </w:rPr>
        <w:t>eviewer</w:t>
      </w:r>
      <w:r w:rsidR="00463D88">
        <w:rPr>
          <w:bCs/>
          <w:color w:val="333333"/>
          <w:lang w:val="en"/>
        </w:rPr>
        <w:t>. C</w:t>
      </w:r>
      <w:r w:rsidR="0021454A" w:rsidRPr="00BF343D">
        <w:rPr>
          <w:bCs/>
          <w:color w:val="333333"/>
          <w:lang w:val="en"/>
        </w:rPr>
        <w:t xml:space="preserve">linical </w:t>
      </w:r>
      <w:r w:rsidR="00F22AA5">
        <w:rPr>
          <w:bCs/>
          <w:color w:val="333333"/>
          <w:lang w:val="en"/>
        </w:rPr>
        <w:t>D</w:t>
      </w:r>
      <w:r w:rsidR="00107CA0" w:rsidRPr="00BF343D">
        <w:rPr>
          <w:bCs/>
          <w:color w:val="333333"/>
          <w:lang w:val="en"/>
        </w:rPr>
        <w:t xml:space="preserve">ental </w:t>
      </w:r>
      <w:r w:rsidR="00F22AA5">
        <w:rPr>
          <w:bCs/>
          <w:color w:val="333333"/>
          <w:lang w:val="en"/>
        </w:rPr>
        <w:t>P</w:t>
      </w:r>
      <w:r w:rsidR="0021454A" w:rsidRPr="00BF343D">
        <w:rPr>
          <w:bCs/>
          <w:color w:val="333333"/>
          <w:lang w:val="en"/>
        </w:rPr>
        <w:t xml:space="preserve">eer </w:t>
      </w:r>
      <w:r w:rsidR="00F22AA5">
        <w:rPr>
          <w:bCs/>
          <w:color w:val="333333"/>
          <w:lang w:val="en"/>
        </w:rPr>
        <w:t>R</w:t>
      </w:r>
      <w:r w:rsidR="0021454A" w:rsidRPr="00BF343D">
        <w:rPr>
          <w:bCs/>
          <w:color w:val="333333"/>
          <w:lang w:val="en"/>
        </w:rPr>
        <w:t>eviewer</w:t>
      </w:r>
      <w:r w:rsidR="00463D88">
        <w:rPr>
          <w:bCs/>
          <w:color w:val="333333"/>
          <w:lang w:val="en"/>
        </w:rPr>
        <w:t>s</w:t>
      </w:r>
      <w:r w:rsidR="00F4609E">
        <w:rPr>
          <w:bCs/>
          <w:color w:val="333333"/>
          <w:lang w:val="en"/>
        </w:rPr>
        <w:t xml:space="preserve"> form </w:t>
      </w:r>
      <w:r w:rsidR="00107CA0" w:rsidRPr="00BF343D">
        <w:rPr>
          <w:bCs/>
          <w:color w:val="333333"/>
          <w:lang w:val="en"/>
        </w:rPr>
        <w:t xml:space="preserve">part of the pool of peer reviewers that work for HIW. </w:t>
      </w:r>
    </w:p>
    <w:p w14:paraId="4A62AD46" w14:textId="77777777" w:rsidR="00EA03F1" w:rsidRPr="00EA03F1" w:rsidRDefault="00EA03F1" w:rsidP="006768F0">
      <w:pPr>
        <w:pStyle w:val="Default"/>
        <w:rPr>
          <w:bCs/>
          <w:color w:val="333333"/>
          <w:lang w:val="en"/>
        </w:rPr>
      </w:pPr>
    </w:p>
    <w:p w14:paraId="469E2F72" w14:textId="4EEF0D02" w:rsidR="008B5CAF" w:rsidRDefault="00DD7BCB" w:rsidP="006768F0">
      <w:pPr>
        <w:pStyle w:val="Default"/>
        <w:rPr>
          <w:bCs/>
          <w:color w:val="333333"/>
          <w:lang w:val="en"/>
        </w:rPr>
      </w:pPr>
      <w:r w:rsidRPr="00306427">
        <w:rPr>
          <w:bCs/>
          <w:color w:val="333333"/>
          <w:lang w:val="en"/>
        </w:rPr>
        <w:t>To carry out this role</w:t>
      </w:r>
      <w:r w:rsidR="00F22AA5">
        <w:rPr>
          <w:bCs/>
          <w:color w:val="333333"/>
          <w:lang w:val="en"/>
        </w:rPr>
        <w:t>, you</w:t>
      </w:r>
      <w:r w:rsidR="00F4609E">
        <w:rPr>
          <w:bCs/>
          <w:color w:val="333333"/>
          <w:lang w:val="en"/>
        </w:rPr>
        <w:t xml:space="preserve"> </w:t>
      </w:r>
      <w:r w:rsidRPr="00306427">
        <w:rPr>
          <w:bCs/>
          <w:color w:val="333333"/>
          <w:lang w:val="en"/>
        </w:rPr>
        <w:t>must</w:t>
      </w:r>
      <w:r w:rsidR="00107CA0" w:rsidRPr="00306427">
        <w:rPr>
          <w:bCs/>
          <w:color w:val="333333"/>
          <w:lang w:val="en"/>
        </w:rPr>
        <w:t xml:space="preserve"> have the following: </w:t>
      </w:r>
    </w:p>
    <w:p w14:paraId="3D8EFA29" w14:textId="77777777" w:rsidR="00F4609E" w:rsidRPr="00306427" w:rsidRDefault="00F4609E" w:rsidP="006768F0">
      <w:pPr>
        <w:pStyle w:val="Default"/>
        <w:rPr>
          <w:bCs/>
          <w:color w:val="333333"/>
          <w:lang w:val="en"/>
        </w:rPr>
      </w:pPr>
    </w:p>
    <w:p w14:paraId="311FD741" w14:textId="6254304D" w:rsidR="00107CA0" w:rsidRPr="00BF343D" w:rsidRDefault="00107CA0" w:rsidP="006768F0">
      <w:pPr>
        <w:numPr>
          <w:ilvl w:val="0"/>
          <w:numId w:val="11"/>
        </w:numPr>
        <w:autoSpaceDE w:val="0"/>
        <w:autoSpaceDN w:val="0"/>
        <w:adjustRightInd w:val="0"/>
        <w:spacing w:after="120" w:line="240" w:lineRule="auto"/>
        <w:contextualSpacing/>
        <w:rPr>
          <w:rFonts w:ascii="Arial" w:eastAsia="Times New Roman" w:hAnsi="Arial" w:cs="Arial"/>
          <w:sz w:val="24"/>
          <w:szCs w:val="24"/>
          <w:lang w:eastAsia="en-GB"/>
        </w:rPr>
      </w:pPr>
      <w:r w:rsidRPr="00BF343D">
        <w:rPr>
          <w:rFonts w:ascii="Arial" w:eastAsia="Times New Roman" w:hAnsi="Arial" w:cs="Arial"/>
          <w:sz w:val="24"/>
          <w:szCs w:val="24"/>
          <w:lang w:eastAsia="en-GB"/>
        </w:rPr>
        <w:t>Bachelor of Dental Surgery (BDS/BChD) or equivalent</w:t>
      </w:r>
    </w:p>
    <w:p w14:paraId="2D91A2B8" w14:textId="77777777" w:rsidR="00107CA0" w:rsidRPr="00BF343D" w:rsidRDefault="00107CA0" w:rsidP="006768F0">
      <w:pPr>
        <w:numPr>
          <w:ilvl w:val="0"/>
          <w:numId w:val="11"/>
        </w:numPr>
        <w:autoSpaceDE w:val="0"/>
        <w:autoSpaceDN w:val="0"/>
        <w:adjustRightInd w:val="0"/>
        <w:spacing w:after="120" w:line="240" w:lineRule="auto"/>
        <w:contextualSpacing/>
        <w:rPr>
          <w:rFonts w:ascii="Arial" w:eastAsia="Times New Roman" w:hAnsi="Arial" w:cs="Arial"/>
          <w:sz w:val="24"/>
          <w:szCs w:val="24"/>
          <w:lang w:eastAsia="en-GB"/>
        </w:rPr>
      </w:pPr>
      <w:r w:rsidRPr="00BF343D">
        <w:rPr>
          <w:rFonts w:ascii="Arial" w:eastAsia="Times New Roman" w:hAnsi="Arial" w:cs="Arial"/>
          <w:sz w:val="24"/>
          <w:szCs w:val="24"/>
          <w:lang w:eastAsia="en-GB"/>
        </w:rPr>
        <w:t>Full and current General Dental Council (GDC) registration</w:t>
      </w:r>
    </w:p>
    <w:p w14:paraId="471C38F9" w14:textId="77777777" w:rsidR="00107CA0" w:rsidRDefault="00107CA0" w:rsidP="006768F0">
      <w:pPr>
        <w:numPr>
          <w:ilvl w:val="0"/>
          <w:numId w:val="11"/>
        </w:numPr>
        <w:autoSpaceDE w:val="0"/>
        <w:autoSpaceDN w:val="0"/>
        <w:adjustRightInd w:val="0"/>
        <w:spacing w:after="120" w:line="240" w:lineRule="auto"/>
        <w:contextualSpacing/>
        <w:rPr>
          <w:rFonts w:ascii="Arial" w:eastAsia="Times New Roman" w:hAnsi="Arial" w:cs="Arial"/>
          <w:sz w:val="24"/>
          <w:szCs w:val="24"/>
          <w:lang w:eastAsia="en-GB"/>
        </w:rPr>
      </w:pPr>
      <w:r w:rsidRPr="00BF343D">
        <w:rPr>
          <w:rFonts w:ascii="Arial" w:eastAsia="Times New Roman" w:hAnsi="Arial" w:cs="Arial"/>
          <w:sz w:val="24"/>
          <w:szCs w:val="24"/>
          <w:lang w:eastAsia="en-GB"/>
        </w:rPr>
        <w:t>Substantive practice experience of at least five years – to include experience of General Dental Practice undertaken in the last three years</w:t>
      </w:r>
      <w:r w:rsidR="00F4609E">
        <w:rPr>
          <w:rFonts w:ascii="Arial" w:eastAsia="Times New Roman" w:hAnsi="Arial" w:cs="Arial"/>
          <w:sz w:val="24"/>
          <w:szCs w:val="24"/>
          <w:lang w:eastAsia="en-GB"/>
        </w:rPr>
        <w:t>.</w:t>
      </w:r>
    </w:p>
    <w:p w14:paraId="20C270EA" w14:textId="77777777" w:rsidR="00F4609E" w:rsidRPr="00BF343D" w:rsidRDefault="00F4609E" w:rsidP="006768F0">
      <w:pPr>
        <w:autoSpaceDE w:val="0"/>
        <w:autoSpaceDN w:val="0"/>
        <w:adjustRightInd w:val="0"/>
        <w:spacing w:after="120" w:line="240" w:lineRule="auto"/>
        <w:contextualSpacing/>
        <w:rPr>
          <w:rFonts w:ascii="Arial" w:eastAsia="Times New Roman" w:hAnsi="Arial" w:cs="Arial"/>
          <w:sz w:val="24"/>
          <w:szCs w:val="24"/>
          <w:lang w:eastAsia="en-GB"/>
        </w:rPr>
      </w:pPr>
    </w:p>
    <w:p w14:paraId="5E728D49" w14:textId="2F169001" w:rsidR="00F4609E" w:rsidRDefault="00141478" w:rsidP="006768F0">
      <w:pPr>
        <w:pStyle w:val="Default"/>
        <w:rPr>
          <w:bCs/>
          <w:color w:val="333333"/>
          <w:lang w:val="en"/>
        </w:rPr>
      </w:pPr>
      <w:r w:rsidRPr="00BF343D">
        <w:rPr>
          <w:bCs/>
          <w:color w:val="333333"/>
          <w:lang w:val="en"/>
        </w:rPr>
        <w:t xml:space="preserve">Peer Reviewers are brought into review teams </w:t>
      </w:r>
      <w:r w:rsidR="00F4609E">
        <w:rPr>
          <w:bCs/>
          <w:color w:val="333333"/>
          <w:lang w:val="en"/>
        </w:rPr>
        <w:t xml:space="preserve">so that HIW can draw on credible current </w:t>
      </w:r>
      <w:r w:rsidRPr="00BF343D">
        <w:rPr>
          <w:bCs/>
          <w:color w:val="333333"/>
          <w:lang w:val="en"/>
        </w:rPr>
        <w:t xml:space="preserve">practice and experience. </w:t>
      </w:r>
      <w:r w:rsidR="00F4609E">
        <w:rPr>
          <w:bCs/>
          <w:color w:val="333333"/>
          <w:lang w:val="en"/>
        </w:rPr>
        <w:t xml:space="preserve">Peer reviewers </w:t>
      </w:r>
      <w:r w:rsidRPr="00BF343D">
        <w:rPr>
          <w:bCs/>
          <w:color w:val="333333"/>
          <w:lang w:val="en"/>
        </w:rPr>
        <w:t xml:space="preserve">help </w:t>
      </w:r>
      <w:r w:rsidR="00F4609E">
        <w:rPr>
          <w:bCs/>
          <w:color w:val="333333"/>
          <w:lang w:val="en"/>
        </w:rPr>
        <w:t xml:space="preserve">HIW to </w:t>
      </w:r>
      <w:r w:rsidRPr="00BF343D">
        <w:rPr>
          <w:bCs/>
          <w:color w:val="333333"/>
          <w:lang w:val="en"/>
        </w:rPr>
        <w:t xml:space="preserve">highlight concerns </w:t>
      </w:r>
      <w:r w:rsidR="00F4609E">
        <w:rPr>
          <w:bCs/>
          <w:color w:val="333333"/>
          <w:lang w:val="en"/>
        </w:rPr>
        <w:t>with</w:t>
      </w:r>
      <w:r w:rsidRPr="00BF343D">
        <w:rPr>
          <w:bCs/>
          <w:color w:val="333333"/>
          <w:lang w:val="en"/>
        </w:rPr>
        <w:t xml:space="preserve"> Local Health Boards (LHBs) and other healthcare providers, to consider, address and subsequently improve the care that patients receive. </w:t>
      </w:r>
    </w:p>
    <w:p w14:paraId="6BA2FFE9" w14:textId="77777777" w:rsidR="008B5CAF" w:rsidRDefault="008B5CAF" w:rsidP="006768F0">
      <w:pPr>
        <w:pStyle w:val="Default"/>
        <w:rPr>
          <w:bCs/>
          <w:color w:val="333333"/>
          <w:lang w:val="en"/>
        </w:rPr>
      </w:pPr>
    </w:p>
    <w:p w14:paraId="3B2ADABB" w14:textId="43D2E051" w:rsidR="000533C8" w:rsidRPr="002A496D" w:rsidRDefault="005249AD" w:rsidP="006768F0">
      <w:pPr>
        <w:keepNext/>
        <w:tabs>
          <w:tab w:val="num" w:pos="720"/>
        </w:tabs>
        <w:spacing w:after="0" w:line="240" w:lineRule="auto"/>
        <w:outlineLvl w:val="1"/>
        <w:rPr>
          <w:rFonts w:ascii="Arial" w:eastAsia="Times New Roman" w:hAnsi="Arial" w:cs="Times New Roman"/>
          <w:b/>
          <w:color w:val="00B0F0"/>
          <w:sz w:val="28"/>
          <w:szCs w:val="28"/>
        </w:rPr>
      </w:pPr>
      <w:r>
        <w:rPr>
          <w:rFonts w:ascii="Arial" w:eastAsia="Times New Roman" w:hAnsi="Arial" w:cs="Times New Roman"/>
          <w:b/>
          <w:color w:val="00B0F0"/>
          <w:sz w:val="28"/>
          <w:szCs w:val="28"/>
        </w:rPr>
        <w:t>Purpose of post</w:t>
      </w:r>
    </w:p>
    <w:p w14:paraId="76160149" w14:textId="77777777" w:rsidR="000533C8" w:rsidRPr="000533C8" w:rsidRDefault="000533C8" w:rsidP="006768F0">
      <w:pPr>
        <w:keepNext/>
        <w:spacing w:after="0" w:line="240" w:lineRule="auto"/>
        <w:outlineLvl w:val="3"/>
        <w:rPr>
          <w:rFonts w:ascii="Arial" w:eastAsia="Times New Roman" w:hAnsi="Arial" w:cs="Times New Roman"/>
          <w:b/>
          <w:i/>
          <w:sz w:val="24"/>
          <w:szCs w:val="24"/>
        </w:rPr>
      </w:pPr>
    </w:p>
    <w:p w14:paraId="453C470E" w14:textId="56512567" w:rsidR="00332F14" w:rsidRDefault="00DC5518" w:rsidP="006768F0">
      <w:pPr>
        <w:autoSpaceDE w:val="0"/>
        <w:autoSpaceDN w:val="0"/>
        <w:adjustRightInd w:val="0"/>
        <w:spacing w:after="0" w:line="240" w:lineRule="auto"/>
        <w:rPr>
          <w:rFonts w:ascii="Arial" w:eastAsia="Times New Roman" w:hAnsi="Arial" w:cs="Arial"/>
          <w:sz w:val="24"/>
          <w:szCs w:val="24"/>
        </w:rPr>
      </w:pPr>
      <w:r w:rsidRPr="000533C8">
        <w:rPr>
          <w:rFonts w:ascii="Arial" w:eastAsia="Times New Roman" w:hAnsi="Arial" w:cs="Arial"/>
          <w:sz w:val="24"/>
          <w:szCs w:val="24"/>
        </w:rPr>
        <w:t xml:space="preserve">The </w:t>
      </w:r>
      <w:r w:rsidR="00332F14">
        <w:rPr>
          <w:rFonts w:ascii="Arial" w:eastAsia="Times New Roman" w:hAnsi="Arial" w:cs="Arial"/>
          <w:sz w:val="24"/>
          <w:szCs w:val="24"/>
        </w:rPr>
        <w:t>Clinical Dental Lead</w:t>
      </w:r>
      <w:r w:rsidRPr="000533C8">
        <w:rPr>
          <w:rFonts w:ascii="Arial" w:eastAsia="Times New Roman" w:hAnsi="Arial" w:cs="Arial"/>
          <w:sz w:val="24"/>
          <w:szCs w:val="24"/>
        </w:rPr>
        <w:t xml:space="preserve"> will </w:t>
      </w:r>
      <w:r w:rsidR="00BB5EED">
        <w:rPr>
          <w:rFonts w:ascii="Arial" w:eastAsia="Times New Roman" w:hAnsi="Arial" w:cs="Arial"/>
          <w:sz w:val="24"/>
          <w:szCs w:val="24"/>
        </w:rPr>
        <w:t xml:space="preserve">play a vital role in providing expert professional advice </w:t>
      </w:r>
      <w:r w:rsidR="004C1C0B">
        <w:rPr>
          <w:rFonts w:ascii="Arial" w:eastAsia="Times New Roman" w:hAnsi="Arial" w:cs="Arial"/>
          <w:sz w:val="24"/>
          <w:szCs w:val="24"/>
        </w:rPr>
        <w:t xml:space="preserve">and support </w:t>
      </w:r>
      <w:r w:rsidR="00BB5EED">
        <w:rPr>
          <w:rFonts w:ascii="Arial" w:eastAsia="Times New Roman" w:hAnsi="Arial" w:cs="Arial"/>
          <w:sz w:val="24"/>
          <w:szCs w:val="24"/>
        </w:rPr>
        <w:t xml:space="preserve">in relation to </w:t>
      </w:r>
      <w:r w:rsidR="00332F14">
        <w:rPr>
          <w:rFonts w:ascii="Arial" w:eastAsia="Times New Roman" w:hAnsi="Arial" w:cs="Arial"/>
          <w:sz w:val="24"/>
          <w:szCs w:val="24"/>
        </w:rPr>
        <w:t xml:space="preserve">the development, governance and delivery of HIW’s </w:t>
      </w:r>
      <w:r w:rsidR="00426FDA">
        <w:rPr>
          <w:rFonts w:ascii="Arial" w:eastAsia="Times New Roman" w:hAnsi="Arial" w:cs="Arial"/>
          <w:sz w:val="24"/>
          <w:szCs w:val="24"/>
        </w:rPr>
        <w:t xml:space="preserve">regulation and </w:t>
      </w:r>
      <w:r w:rsidR="00332F14">
        <w:rPr>
          <w:rFonts w:ascii="Arial" w:eastAsia="Times New Roman" w:hAnsi="Arial" w:cs="Arial"/>
          <w:sz w:val="24"/>
          <w:szCs w:val="24"/>
        </w:rPr>
        <w:t xml:space="preserve">inspection of dental </w:t>
      </w:r>
      <w:r w:rsidR="00BB5EED">
        <w:rPr>
          <w:rFonts w:ascii="Arial" w:eastAsia="Times New Roman" w:hAnsi="Arial" w:cs="Arial"/>
          <w:sz w:val="24"/>
          <w:szCs w:val="24"/>
        </w:rPr>
        <w:t>care</w:t>
      </w:r>
      <w:r w:rsidR="00332F14">
        <w:rPr>
          <w:rFonts w:ascii="Arial" w:eastAsia="Times New Roman" w:hAnsi="Arial" w:cs="Arial"/>
          <w:sz w:val="24"/>
          <w:szCs w:val="24"/>
        </w:rPr>
        <w:t xml:space="preserve"> in Wales</w:t>
      </w:r>
      <w:r w:rsidRPr="000533C8">
        <w:rPr>
          <w:rFonts w:ascii="Arial" w:eastAsia="Times New Roman" w:hAnsi="Arial" w:cs="Arial"/>
          <w:sz w:val="24"/>
          <w:szCs w:val="24"/>
        </w:rPr>
        <w:t>.</w:t>
      </w:r>
      <w:r w:rsidR="004C1C0B">
        <w:rPr>
          <w:rFonts w:ascii="Arial" w:eastAsia="Times New Roman" w:hAnsi="Arial" w:cs="Arial"/>
          <w:sz w:val="24"/>
          <w:szCs w:val="24"/>
        </w:rPr>
        <w:t xml:space="preserve">  </w:t>
      </w:r>
      <w:bookmarkStart w:id="1" w:name="_Hlk207092666"/>
      <w:r w:rsidR="0093293D">
        <w:rPr>
          <w:rFonts w:ascii="Arial" w:eastAsia="Times New Roman" w:hAnsi="Arial" w:cs="Arial"/>
          <w:sz w:val="24"/>
          <w:szCs w:val="24"/>
        </w:rPr>
        <w:t>This includes providing professional leadership to the Dental peer reviewer cohort.</w:t>
      </w:r>
      <w:bookmarkEnd w:id="1"/>
    </w:p>
    <w:p w14:paraId="347EAF8A" w14:textId="77777777" w:rsidR="00332F14" w:rsidRDefault="00332F14" w:rsidP="006768F0">
      <w:pPr>
        <w:autoSpaceDE w:val="0"/>
        <w:autoSpaceDN w:val="0"/>
        <w:adjustRightInd w:val="0"/>
        <w:spacing w:after="0" w:line="240" w:lineRule="auto"/>
        <w:rPr>
          <w:rFonts w:ascii="Arial" w:eastAsia="Times New Roman" w:hAnsi="Arial" w:cs="Arial"/>
          <w:sz w:val="24"/>
          <w:szCs w:val="24"/>
        </w:rPr>
      </w:pPr>
    </w:p>
    <w:p w14:paraId="3F9339F3" w14:textId="77777777" w:rsidR="00DC5518" w:rsidRPr="000533C8" w:rsidRDefault="005249AD" w:rsidP="006768F0">
      <w:pPr>
        <w:autoSpaceDE w:val="0"/>
        <w:autoSpaceDN w:val="0"/>
        <w:adjustRightInd w:val="0"/>
        <w:spacing w:after="0" w:line="240" w:lineRule="auto"/>
        <w:rPr>
          <w:rFonts w:ascii="Arial" w:eastAsia="Times New Roman" w:hAnsi="Arial" w:cs="Arial"/>
          <w:sz w:val="24"/>
          <w:szCs w:val="24"/>
        </w:rPr>
      </w:pPr>
      <w:r w:rsidRPr="00BB5EED">
        <w:rPr>
          <w:rFonts w:ascii="Arial" w:eastAsia="Times New Roman" w:hAnsi="Arial" w:cs="Times New Roman"/>
          <w:b/>
          <w:color w:val="00B0F0"/>
          <w:sz w:val="28"/>
          <w:szCs w:val="28"/>
        </w:rPr>
        <w:t>Key Tasks</w:t>
      </w:r>
    </w:p>
    <w:p w14:paraId="0E22F260" w14:textId="77777777" w:rsidR="00DC5518" w:rsidRDefault="00DC5518" w:rsidP="006768F0">
      <w:pPr>
        <w:pStyle w:val="Default"/>
        <w:rPr>
          <w:color w:val="auto"/>
        </w:rPr>
      </w:pPr>
    </w:p>
    <w:p w14:paraId="6DB91135" w14:textId="77777777" w:rsidR="00332F14" w:rsidRDefault="00332F14" w:rsidP="006768F0">
      <w:pPr>
        <w:pStyle w:val="Default"/>
        <w:numPr>
          <w:ilvl w:val="0"/>
          <w:numId w:val="5"/>
        </w:numPr>
        <w:spacing w:after="37"/>
        <w:rPr>
          <w:color w:val="auto"/>
        </w:rPr>
      </w:pPr>
      <w:r>
        <w:rPr>
          <w:color w:val="auto"/>
        </w:rPr>
        <w:t xml:space="preserve">Providing </w:t>
      </w:r>
      <w:r w:rsidR="00DC5518" w:rsidRPr="00FD1757">
        <w:rPr>
          <w:color w:val="auto"/>
        </w:rPr>
        <w:t xml:space="preserve">HIW with professional advice / guidance </w:t>
      </w:r>
      <w:bookmarkStart w:id="2" w:name="_Hlk206413157"/>
      <w:r w:rsidR="00DC5518" w:rsidRPr="00FD1757">
        <w:rPr>
          <w:color w:val="auto"/>
        </w:rPr>
        <w:t>as it develops Inspection Programmes</w:t>
      </w:r>
      <w:bookmarkEnd w:id="2"/>
      <w:r w:rsidR="00DC5518" w:rsidRPr="00FD1757">
        <w:rPr>
          <w:color w:val="auto"/>
        </w:rPr>
        <w:t xml:space="preserve"> for practice dentistry in Wales </w:t>
      </w:r>
    </w:p>
    <w:p w14:paraId="6DB1FB89" w14:textId="6C932D8A" w:rsidR="006768F0" w:rsidRDefault="006768F0" w:rsidP="006768F0">
      <w:pPr>
        <w:pStyle w:val="Default"/>
        <w:numPr>
          <w:ilvl w:val="0"/>
          <w:numId w:val="5"/>
        </w:numPr>
        <w:spacing w:after="37"/>
        <w:rPr>
          <w:color w:val="auto"/>
        </w:rPr>
      </w:pPr>
      <w:r>
        <w:rPr>
          <w:color w:val="auto"/>
        </w:rPr>
        <w:t>Professional leadership of</w:t>
      </w:r>
      <w:r w:rsidRPr="00332F14">
        <w:rPr>
          <w:color w:val="auto"/>
        </w:rPr>
        <w:t xml:space="preserve"> the </w:t>
      </w:r>
      <w:r>
        <w:rPr>
          <w:color w:val="auto"/>
        </w:rPr>
        <w:t xml:space="preserve">Dental </w:t>
      </w:r>
      <w:r w:rsidRPr="00332F14">
        <w:rPr>
          <w:color w:val="auto"/>
        </w:rPr>
        <w:t>peer review</w:t>
      </w:r>
      <w:r>
        <w:rPr>
          <w:color w:val="auto"/>
        </w:rPr>
        <w:t>er</w:t>
      </w:r>
      <w:r w:rsidRPr="00332F14">
        <w:rPr>
          <w:color w:val="auto"/>
        </w:rPr>
        <w:t xml:space="preserve"> </w:t>
      </w:r>
      <w:r>
        <w:rPr>
          <w:color w:val="auto"/>
        </w:rPr>
        <w:t>cohort</w:t>
      </w:r>
    </w:p>
    <w:p w14:paraId="02615704" w14:textId="77777777" w:rsidR="00852A80" w:rsidRDefault="00332F14" w:rsidP="006768F0">
      <w:pPr>
        <w:pStyle w:val="Default"/>
        <w:numPr>
          <w:ilvl w:val="0"/>
          <w:numId w:val="5"/>
        </w:numPr>
        <w:spacing w:after="37"/>
        <w:rPr>
          <w:color w:val="auto"/>
        </w:rPr>
      </w:pPr>
      <w:r>
        <w:rPr>
          <w:color w:val="auto"/>
        </w:rPr>
        <w:t>Contributing</w:t>
      </w:r>
      <w:r w:rsidR="00DC5518" w:rsidRPr="00332F14">
        <w:rPr>
          <w:color w:val="auto"/>
        </w:rPr>
        <w:t xml:space="preserve"> to the development and delivery of induction and training for</w:t>
      </w:r>
      <w:r>
        <w:rPr>
          <w:color w:val="auto"/>
        </w:rPr>
        <w:t xml:space="preserve"> clinical dental peer reviewers</w:t>
      </w:r>
      <w:r w:rsidR="00DC5518" w:rsidRPr="00332F14">
        <w:rPr>
          <w:color w:val="auto"/>
        </w:rPr>
        <w:t xml:space="preserve"> </w:t>
      </w:r>
    </w:p>
    <w:p w14:paraId="0D687F1E" w14:textId="77777777" w:rsidR="006768F0" w:rsidRDefault="006768F0" w:rsidP="006768F0">
      <w:pPr>
        <w:pStyle w:val="Default"/>
        <w:numPr>
          <w:ilvl w:val="0"/>
          <w:numId w:val="5"/>
        </w:numPr>
        <w:spacing w:after="37"/>
        <w:rPr>
          <w:color w:val="auto"/>
        </w:rPr>
      </w:pPr>
      <w:r>
        <w:rPr>
          <w:color w:val="auto"/>
        </w:rPr>
        <w:t>Providing training to HIW Inspectors where required</w:t>
      </w:r>
    </w:p>
    <w:p w14:paraId="6B53EAEC" w14:textId="50A14EFA" w:rsidR="00852A80" w:rsidRDefault="00852A80" w:rsidP="006768F0">
      <w:pPr>
        <w:pStyle w:val="Default"/>
        <w:numPr>
          <w:ilvl w:val="0"/>
          <w:numId w:val="5"/>
        </w:numPr>
        <w:spacing w:after="37"/>
        <w:rPr>
          <w:color w:val="auto"/>
        </w:rPr>
      </w:pPr>
      <w:r>
        <w:rPr>
          <w:color w:val="auto"/>
        </w:rPr>
        <w:t>M</w:t>
      </w:r>
      <w:r w:rsidR="00DC5518" w:rsidRPr="00852A80">
        <w:rPr>
          <w:color w:val="auto"/>
        </w:rPr>
        <w:t>onitor</w:t>
      </w:r>
      <w:r>
        <w:rPr>
          <w:color w:val="auto"/>
        </w:rPr>
        <w:t>ing</w:t>
      </w:r>
      <w:r w:rsidR="00DC5518" w:rsidRPr="00852A80">
        <w:rPr>
          <w:color w:val="auto"/>
        </w:rPr>
        <w:t xml:space="preserve"> the </w:t>
      </w:r>
      <w:r>
        <w:rPr>
          <w:color w:val="auto"/>
        </w:rPr>
        <w:t xml:space="preserve">performance of </w:t>
      </w:r>
      <w:r w:rsidR="00426FDA">
        <w:rPr>
          <w:color w:val="auto"/>
        </w:rPr>
        <w:t xml:space="preserve">HIW’s </w:t>
      </w:r>
      <w:r>
        <w:rPr>
          <w:color w:val="auto"/>
        </w:rPr>
        <w:t xml:space="preserve">clinical dental peer reviewers  </w:t>
      </w:r>
    </w:p>
    <w:p w14:paraId="2583550C" w14:textId="155DF589" w:rsidR="00F22AA5" w:rsidRPr="00F22AA5" w:rsidRDefault="00F22AA5" w:rsidP="006768F0">
      <w:pPr>
        <w:pStyle w:val="Default"/>
        <w:numPr>
          <w:ilvl w:val="0"/>
          <w:numId w:val="5"/>
        </w:numPr>
        <w:spacing w:after="37"/>
        <w:rPr>
          <w:color w:val="auto"/>
        </w:rPr>
      </w:pPr>
      <w:bookmarkStart w:id="3" w:name="_Hlk204673107"/>
      <w:r>
        <w:rPr>
          <w:color w:val="auto"/>
        </w:rPr>
        <w:lastRenderedPageBreak/>
        <w:t>Developing and reviewing methodology to inspect dental practices across Wales</w:t>
      </w:r>
      <w:r w:rsidRPr="00852A80">
        <w:rPr>
          <w:color w:val="auto"/>
        </w:rPr>
        <w:t xml:space="preserve"> </w:t>
      </w:r>
    </w:p>
    <w:bookmarkEnd w:id="3"/>
    <w:p w14:paraId="0D6861F7" w14:textId="77777777" w:rsidR="00852A80" w:rsidRDefault="00852A80" w:rsidP="006768F0">
      <w:pPr>
        <w:pStyle w:val="Default"/>
        <w:numPr>
          <w:ilvl w:val="0"/>
          <w:numId w:val="5"/>
        </w:numPr>
        <w:spacing w:after="37"/>
        <w:rPr>
          <w:color w:val="auto"/>
        </w:rPr>
      </w:pPr>
      <w:r>
        <w:rPr>
          <w:color w:val="auto"/>
        </w:rPr>
        <w:t xml:space="preserve">Developing methodology to </w:t>
      </w:r>
      <w:r w:rsidR="00DC5518" w:rsidRPr="00852A80">
        <w:rPr>
          <w:color w:val="auto"/>
        </w:rPr>
        <w:t>conduct</w:t>
      </w:r>
      <w:r>
        <w:rPr>
          <w:color w:val="auto"/>
        </w:rPr>
        <w:t xml:space="preserve"> and record</w:t>
      </w:r>
      <w:r w:rsidR="00DC5518" w:rsidRPr="00852A80">
        <w:rPr>
          <w:color w:val="auto"/>
        </w:rPr>
        <w:t xml:space="preserve"> annual appraisal</w:t>
      </w:r>
      <w:r>
        <w:rPr>
          <w:color w:val="auto"/>
        </w:rPr>
        <w:t xml:space="preserve">s for </w:t>
      </w:r>
      <w:r w:rsidR="00426FDA">
        <w:rPr>
          <w:color w:val="auto"/>
        </w:rPr>
        <w:t xml:space="preserve">HIW’s </w:t>
      </w:r>
      <w:r>
        <w:rPr>
          <w:color w:val="auto"/>
        </w:rPr>
        <w:t>dental peer reviewers</w:t>
      </w:r>
      <w:r w:rsidR="00DC5518" w:rsidRPr="00852A80">
        <w:rPr>
          <w:color w:val="auto"/>
        </w:rPr>
        <w:t xml:space="preserve"> </w:t>
      </w:r>
    </w:p>
    <w:p w14:paraId="7882FF71" w14:textId="77777777" w:rsidR="00852A80" w:rsidRDefault="00852A80" w:rsidP="006768F0">
      <w:pPr>
        <w:pStyle w:val="Default"/>
        <w:numPr>
          <w:ilvl w:val="0"/>
          <w:numId w:val="5"/>
        </w:numPr>
        <w:spacing w:after="37"/>
        <w:rPr>
          <w:color w:val="auto"/>
        </w:rPr>
      </w:pPr>
      <w:r>
        <w:rPr>
          <w:color w:val="auto"/>
        </w:rPr>
        <w:t>A</w:t>
      </w:r>
      <w:r w:rsidR="00DC5518" w:rsidRPr="00852A80">
        <w:rPr>
          <w:color w:val="auto"/>
        </w:rPr>
        <w:t>ssess</w:t>
      </w:r>
      <w:r>
        <w:rPr>
          <w:color w:val="auto"/>
        </w:rPr>
        <w:t>ing</w:t>
      </w:r>
      <w:r w:rsidR="00DC5518" w:rsidRPr="00852A80">
        <w:rPr>
          <w:color w:val="auto"/>
        </w:rPr>
        <w:t xml:space="preserve"> a wide range of information from General Dental Practices in order to inform a risk-based approach to inspection planning </w:t>
      </w:r>
    </w:p>
    <w:p w14:paraId="548E9387" w14:textId="0CABC602" w:rsidR="00852A80" w:rsidRDefault="00F22AA5" w:rsidP="006768F0">
      <w:pPr>
        <w:pStyle w:val="Default"/>
        <w:numPr>
          <w:ilvl w:val="0"/>
          <w:numId w:val="5"/>
        </w:numPr>
        <w:spacing w:after="37"/>
        <w:rPr>
          <w:color w:val="auto"/>
        </w:rPr>
      </w:pPr>
      <w:r>
        <w:rPr>
          <w:color w:val="auto"/>
        </w:rPr>
        <w:t>P</w:t>
      </w:r>
      <w:r w:rsidR="00852A80">
        <w:rPr>
          <w:color w:val="auto"/>
        </w:rPr>
        <w:t>roviding</w:t>
      </w:r>
      <w:r w:rsidR="00DC5518" w:rsidRPr="00852A80">
        <w:rPr>
          <w:color w:val="auto"/>
        </w:rPr>
        <w:t xml:space="preserve"> HIW with advice / guidance concerning both the promotion of good practice and the resolution of identified concerns within HIW’s remit</w:t>
      </w:r>
    </w:p>
    <w:p w14:paraId="7CBE7715" w14:textId="77777777" w:rsidR="00426FDA" w:rsidRDefault="00426FDA" w:rsidP="006768F0">
      <w:pPr>
        <w:pStyle w:val="Default"/>
        <w:numPr>
          <w:ilvl w:val="0"/>
          <w:numId w:val="5"/>
        </w:numPr>
        <w:spacing w:after="37"/>
        <w:rPr>
          <w:color w:val="auto"/>
        </w:rPr>
      </w:pPr>
      <w:r>
        <w:rPr>
          <w:color w:val="auto"/>
        </w:rPr>
        <w:t>Providing advice / guidance when HIW is considering taking enforcement action against dental practices that are in breach of regulations</w:t>
      </w:r>
    </w:p>
    <w:p w14:paraId="31EB670D" w14:textId="40EC5DCF" w:rsidR="000A3298" w:rsidRDefault="000A3298" w:rsidP="006768F0">
      <w:pPr>
        <w:pStyle w:val="Default"/>
        <w:numPr>
          <w:ilvl w:val="0"/>
          <w:numId w:val="5"/>
        </w:numPr>
        <w:spacing w:after="37"/>
        <w:rPr>
          <w:color w:val="auto"/>
        </w:rPr>
      </w:pPr>
      <w:r w:rsidRPr="00FD1757">
        <w:rPr>
          <w:color w:val="auto"/>
        </w:rPr>
        <w:t>Act</w:t>
      </w:r>
      <w:r>
        <w:rPr>
          <w:color w:val="auto"/>
        </w:rPr>
        <w:t>ing</w:t>
      </w:r>
      <w:r w:rsidRPr="00FD1757">
        <w:rPr>
          <w:color w:val="auto"/>
        </w:rPr>
        <w:t xml:space="preserve"> as an ambassador for HIW and play an important role in promoting the work of the Inspectorate in relation to the </w:t>
      </w:r>
      <w:r>
        <w:rPr>
          <w:color w:val="auto"/>
        </w:rPr>
        <w:t>inspection of dental practices</w:t>
      </w:r>
      <w:r w:rsidRPr="00FD1757">
        <w:rPr>
          <w:color w:val="auto"/>
        </w:rPr>
        <w:t xml:space="preserve"> in Wales</w:t>
      </w:r>
      <w:r w:rsidR="00C36F9D">
        <w:rPr>
          <w:color w:val="auto"/>
        </w:rPr>
        <w:t>. This will include proactive networking with key stakeholders such as the Welsh Dental Committee and attendance at the HIW Dental Stakeholder Review Group</w:t>
      </w:r>
      <w:r w:rsidRPr="00FD1757">
        <w:rPr>
          <w:color w:val="auto"/>
        </w:rPr>
        <w:t xml:space="preserve"> </w:t>
      </w:r>
    </w:p>
    <w:p w14:paraId="7771915B" w14:textId="30086ED0" w:rsidR="00C6666A" w:rsidRPr="00FD1757" w:rsidRDefault="00C6666A" w:rsidP="006768F0">
      <w:pPr>
        <w:pStyle w:val="Default"/>
        <w:numPr>
          <w:ilvl w:val="0"/>
          <w:numId w:val="5"/>
        </w:numPr>
        <w:spacing w:after="37"/>
        <w:rPr>
          <w:color w:val="auto"/>
        </w:rPr>
      </w:pPr>
      <w:bookmarkStart w:id="4" w:name="_Hlk204673543"/>
      <w:r>
        <w:rPr>
          <w:color w:val="auto"/>
        </w:rPr>
        <w:t xml:space="preserve">Review applications for the Clinical Dental Peer Reviewer </w:t>
      </w:r>
      <w:commentRangeStart w:id="5"/>
      <w:r>
        <w:rPr>
          <w:color w:val="auto"/>
        </w:rPr>
        <w:t>role</w:t>
      </w:r>
      <w:commentRangeEnd w:id="5"/>
      <w:r w:rsidR="0093293D">
        <w:rPr>
          <w:rStyle w:val="CommentReference"/>
          <w:rFonts w:asciiTheme="minorHAnsi" w:hAnsiTheme="minorHAnsi" w:cstheme="minorBidi"/>
          <w:color w:val="auto"/>
        </w:rPr>
        <w:commentReference w:id="5"/>
      </w:r>
      <w:ins w:id="6" w:author="Jones, Rhys (CSI - Healthcare Inspectorate Wales)" w:date="2025-09-05T09:18:00Z" w16du:dateUtc="2025-09-05T08:18:00Z">
        <w:r w:rsidR="00562B2A">
          <w:rPr>
            <w:color w:val="auto"/>
          </w:rPr>
          <w:t xml:space="preserve"> </w:t>
        </w:r>
        <w:r w:rsidR="00562B2A" w:rsidRPr="00562B2A">
          <w:rPr>
            <w:color w:val="auto"/>
          </w:rPr>
          <w:t>and assisting in the recruitment process more general</w:t>
        </w:r>
      </w:ins>
      <w:ins w:id="7" w:author="Jones, Rhys (CSI - Healthcare Inspectorate Wales)" w:date="2025-09-05T09:19:00Z" w16du:dateUtc="2025-09-05T08:19:00Z">
        <w:r w:rsidR="00562B2A">
          <w:rPr>
            <w:color w:val="auto"/>
          </w:rPr>
          <w:t>ly</w:t>
        </w:r>
      </w:ins>
    </w:p>
    <w:bookmarkEnd w:id="4"/>
    <w:p w14:paraId="2EDD3278" w14:textId="1CB29BD7" w:rsidR="000533C8" w:rsidRPr="000A3298" w:rsidRDefault="000A3298" w:rsidP="006768F0">
      <w:pPr>
        <w:pStyle w:val="Default"/>
        <w:numPr>
          <w:ilvl w:val="0"/>
          <w:numId w:val="5"/>
        </w:numPr>
        <w:rPr>
          <w:rFonts w:eastAsia="Times New Roman"/>
          <w:szCs w:val="20"/>
        </w:rPr>
      </w:pPr>
      <w:r>
        <w:rPr>
          <w:color w:val="auto"/>
        </w:rPr>
        <w:t>Undertaking the role of Clinical Dental Peer Reviewer if/when required</w:t>
      </w:r>
      <w:r w:rsidR="00F22AA5">
        <w:rPr>
          <w:color w:val="auto"/>
        </w:rPr>
        <w:t xml:space="preserve"> including within Prisons.</w:t>
      </w:r>
      <w:r w:rsidRPr="00FD1757">
        <w:rPr>
          <w:color w:val="auto"/>
        </w:rPr>
        <w:t xml:space="preserve"> </w:t>
      </w:r>
    </w:p>
    <w:p w14:paraId="76E5E9C7" w14:textId="77777777" w:rsidR="000A3298" w:rsidRDefault="000A3298" w:rsidP="006768F0">
      <w:pPr>
        <w:pStyle w:val="Default"/>
        <w:rPr>
          <w:color w:val="auto"/>
        </w:rPr>
      </w:pPr>
    </w:p>
    <w:p w14:paraId="6D465C5E" w14:textId="77777777" w:rsidR="000A3298" w:rsidRPr="000533C8" w:rsidRDefault="000A3298" w:rsidP="006768F0">
      <w:pPr>
        <w:pStyle w:val="Default"/>
        <w:rPr>
          <w:rFonts w:eastAsia="Times New Roman"/>
          <w:szCs w:val="20"/>
        </w:rPr>
      </w:pPr>
    </w:p>
    <w:p w14:paraId="3F5283B3" w14:textId="77777777" w:rsidR="006C55B0" w:rsidRPr="0008689F" w:rsidRDefault="000533C8" w:rsidP="006768F0">
      <w:pPr>
        <w:keepNext/>
        <w:autoSpaceDE w:val="0"/>
        <w:autoSpaceDN w:val="0"/>
        <w:adjustRightInd w:val="0"/>
        <w:spacing w:after="0" w:line="240" w:lineRule="auto"/>
        <w:rPr>
          <w:rFonts w:ascii="Arial" w:eastAsia="Times New Roman" w:hAnsi="Arial" w:cs="Arial"/>
          <w:b/>
          <w:bCs/>
          <w:color w:val="00B0F0"/>
          <w:sz w:val="28"/>
          <w:szCs w:val="28"/>
        </w:rPr>
      </w:pPr>
      <w:r w:rsidRPr="0008689F">
        <w:rPr>
          <w:rFonts w:ascii="Arial" w:eastAsia="Times New Roman" w:hAnsi="Arial" w:cs="Arial"/>
          <w:b/>
          <w:bCs/>
          <w:color w:val="00B0F0"/>
          <w:sz w:val="28"/>
          <w:szCs w:val="28"/>
        </w:rPr>
        <w:t>Person Specification</w:t>
      </w:r>
    </w:p>
    <w:p w14:paraId="5B93461D" w14:textId="77777777" w:rsidR="000533C8" w:rsidRPr="003B270F" w:rsidRDefault="000533C8" w:rsidP="006768F0">
      <w:pPr>
        <w:keepNext/>
        <w:autoSpaceDE w:val="0"/>
        <w:autoSpaceDN w:val="0"/>
        <w:adjustRightInd w:val="0"/>
        <w:spacing w:after="0" w:line="240" w:lineRule="auto"/>
        <w:rPr>
          <w:rFonts w:ascii="Arial" w:eastAsia="Times New Roman" w:hAnsi="Arial" w:cs="Arial"/>
          <w:b/>
          <w:bCs/>
          <w:sz w:val="24"/>
          <w:szCs w:val="24"/>
        </w:rPr>
      </w:pPr>
      <w:r w:rsidRPr="003B270F">
        <w:rPr>
          <w:rFonts w:ascii="Arial" w:eastAsia="Times New Roman" w:hAnsi="Arial" w:cs="Arial"/>
          <w:b/>
          <w:bCs/>
          <w:sz w:val="24"/>
          <w:szCs w:val="24"/>
        </w:rPr>
        <w:t xml:space="preserve"> </w:t>
      </w:r>
    </w:p>
    <w:p w14:paraId="0F18A0BA" w14:textId="6A2181DA" w:rsidR="005D2641" w:rsidRPr="00FD1757" w:rsidRDefault="008A3E07" w:rsidP="006768F0">
      <w:pPr>
        <w:pStyle w:val="Default"/>
        <w:rPr>
          <w:color w:val="auto"/>
        </w:rPr>
      </w:pPr>
      <w:r w:rsidRPr="008A3E07">
        <w:t>The role of Clinical Dental Lead is a challenging one which demands professional credibility, the ability to question decisions in a non-adversarial but firm style, and excellent influencing and inter-personal skills.</w:t>
      </w:r>
      <w:r w:rsidR="005D2641" w:rsidRPr="005D2641">
        <w:rPr>
          <w:color w:val="auto"/>
        </w:rPr>
        <w:t xml:space="preserve"> </w:t>
      </w:r>
      <w:r w:rsidR="005D2641" w:rsidRPr="00FD1757">
        <w:rPr>
          <w:color w:val="auto"/>
        </w:rPr>
        <w:t xml:space="preserve">We are looking for dentists with a patient focussed approach, in-depth knowledge and experience of the provision of dentistry in a variety of settings. </w:t>
      </w:r>
    </w:p>
    <w:p w14:paraId="5A7224E6" w14:textId="77777777" w:rsidR="008A3E07" w:rsidRDefault="008A3E07" w:rsidP="006768F0">
      <w:pPr>
        <w:tabs>
          <w:tab w:val="left" w:pos="1440"/>
        </w:tabs>
        <w:autoSpaceDE w:val="0"/>
        <w:autoSpaceDN w:val="0"/>
        <w:adjustRightInd w:val="0"/>
        <w:spacing w:after="0" w:line="240" w:lineRule="auto"/>
        <w:rPr>
          <w:rFonts w:ascii="Arial" w:hAnsi="Arial" w:cs="Arial"/>
          <w:sz w:val="24"/>
          <w:szCs w:val="24"/>
        </w:rPr>
      </w:pPr>
    </w:p>
    <w:p w14:paraId="67FE6504" w14:textId="05A1FEF4" w:rsidR="008A3E07" w:rsidRDefault="008A3E07" w:rsidP="006768F0">
      <w:pPr>
        <w:tabs>
          <w:tab w:val="left" w:pos="1440"/>
        </w:tabs>
        <w:autoSpaceDE w:val="0"/>
        <w:autoSpaceDN w:val="0"/>
        <w:adjustRightInd w:val="0"/>
        <w:spacing w:after="0" w:line="240" w:lineRule="auto"/>
        <w:rPr>
          <w:rFonts w:ascii="Arial" w:hAnsi="Arial" w:cs="Arial"/>
          <w:sz w:val="24"/>
          <w:szCs w:val="24"/>
        </w:rPr>
      </w:pPr>
      <w:r w:rsidRPr="008A3E07">
        <w:rPr>
          <w:rFonts w:ascii="Arial" w:hAnsi="Arial" w:cs="Arial"/>
          <w:sz w:val="24"/>
          <w:szCs w:val="24"/>
        </w:rPr>
        <w:t>It will be necessary for you to be able to balance the interests of the patients with those of the dental team</w:t>
      </w:r>
      <w:r w:rsidR="008117A3">
        <w:rPr>
          <w:rFonts w:ascii="Arial" w:hAnsi="Arial" w:cs="Arial"/>
          <w:sz w:val="24"/>
          <w:szCs w:val="24"/>
        </w:rPr>
        <w:t xml:space="preserve"> at the practice</w:t>
      </w:r>
      <w:r w:rsidRPr="008A3E07">
        <w:rPr>
          <w:rFonts w:ascii="Arial" w:hAnsi="Arial" w:cs="Arial"/>
          <w:sz w:val="24"/>
          <w:szCs w:val="24"/>
        </w:rPr>
        <w:t xml:space="preserve">. </w:t>
      </w:r>
      <w:r w:rsidR="005D2641">
        <w:rPr>
          <w:rFonts w:ascii="Arial" w:hAnsi="Arial" w:cs="Arial"/>
          <w:sz w:val="24"/>
          <w:szCs w:val="24"/>
        </w:rPr>
        <w:t>You must ensure that your actions are objective and maintain confidence in HIW as the inspectorate and regulator of healthcare in Wales.</w:t>
      </w:r>
    </w:p>
    <w:p w14:paraId="25764603" w14:textId="77777777" w:rsidR="008A3E07" w:rsidRDefault="008A3E07" w:rsidP="006768F0">
      <w:pPr>
        <w:tabs>
          <w:tab w:val="left" w:pos="1440"/>
        </w:tabs>
        <w:autoSpaceDE w:val="0"/>
        <w:autoSpaceDN w:val="0"/>
        <w:adjustRightInd w:val="0"/>
        <w:spacing w:after="0" w:line="240" w:lineRule="auto"/>
        <w:rPr>
          <w:rFonts w:ascii="Arial" w:hAnsi="Arial" w:cs="Arial"/>
          <w:sz w:val="24"/>
          <w:szCs w:val="24"/>
        </w:rPr>
      </w:pPr>
    </w:p>
    <w:p w14:paraId="4568A8B9" w14:textId="68BFABC0" w:rsidR="008A3E07" w:rsidRDefault="005D2641" w:rsidP="006768F0">
      <w:pPr>
        <w:tabs>
          <w:tab w:val="left" w:pos="1440"/>
        </w:tabs>
        <w:autoSpaceDE w:val="0"/>
        <w:autoSpaceDN w:val="0"/>
        <w:adjustRightInd w:val="0"/>
        <w:spacing w:after="0" w:line="240" w:lineRule="auto"/>
        <w:rPr>
          <w:rFonts w:ascii="Arial" w:hAnsi="Arial" w:cs="Arial"/>
          <w:sz w:val="24"/>
          <w:szCs w:val="24"/>
        </w:rPr>
      </w:pPr>
      <w:r>
        <w:rPr>
          <w:rFonts w:ascii="Arial" w:hAnsi="Arial" w:cs="Arial"/>
          <w:sz w:val="24"/>
          <w:szCs w:val="24"/>
        </w:rPr>
        <w:t>You should have t</w:t>
      </w:r>
      <w:r w:rsidR="008A3E07" w:rsidRPr="008A3E07">
        <w:rPr>
          <w:rFonts w:ascii="Arial" w:hAnsi="Arial" w:cs="Arial"/>
          <w:sz w:val="24"/>
          <w:szCs w:val="24"/>
        </w:rPr>
        <w:t xml:space="preserve">he ability to employ independent judgement and to justify decisions in the face of potential external pressures is essential. </w:t>
      </w:r>
    </w:p>
    <w:p w14:paraId="5B1D8D8F" w14:textId="77777777" w:rsidR="008A3E07" w:rsidRDefault="008A3E07" w:rsidP="006768F0">
      <w:pPr>
        <w:tabs>
          <w:tab w:val="left" w:pos="1440"/>
        </w:tabs>
        <w:autoSpaceDE w:val="0"/>
        <w:autoSpaceDN w:val="0"/>
        <w:adjustRightInd w:val="0"/>
        <w:spacing w:after="0" w:line="240" w:lineRule="auto"/>
        <w:rPr>
          <w:rFonts w:ascii="Arial" w:hAnsi="Arial" w:cs="Arial"/>
          <w:sz w:val="24"/>
          <w:szCs w:val="24"/>
        </w:rPr>
      </w:pPr>
    </w:p>
    <w:p w14:paraId="17CC8450" w14:textId="77777777" w:rsidR="008A3E07" w:rsidRPr="008A3E07" w:rsidRDefault="008A3E07" w:rsidP="006768F0">
      <w:pPr>
        <w:tabs>
          <w:tab w:val="left" w:pos="1440"/>
        </w:tabs>
        <w:autoSpaceDE w:val="0"/>
        <w:autoSpaceDN w:val="0"/>
        <w:adjustRightInd w:val="0"/>
        <w:spacing w:after="0" w:line="240" w:lineRule="auto"/>
        <w:rPr>
          <w:rFonts w:ascii="Arial" w:eastAsia="Times New Roman" w:hAnsi="Arial" w:cs="Arial"/>
          <w:sz w:val="24"/>
          <w:szCs w:val="24"/>
        </w:rPr>
      </w:pPr>
      <w:r w:rsidRPr="008A3E07">
        <w:rPr>
          <w:rFonts w:ascii="Arial" w:hAnsi="Arial" w:cs="Arial"/>
          <w:sz w:val="24"/>
          <w:szCs w:val="24"/>
        </w:rPr>
        <w:t>We are particularly interested in candidates who can demonstrate an interest in and commitment to improving the quality and safety of dentistry provided to patients in Wales.</w:t>
      </w:r>
    </w:p>
    <w:p w14:paraId="4B4A4913" w14:textId="77777777" w:rsidR="006C55B0" w:rsidRPr="00FD1757" w:rsidRDefault="006C55B0" w:rsidP="006768F0">
      <w:pPr>
        <w:pStyle w:val="Default"/>
        <w:rPr>
          <w:color w:val="auto"/>
        </w:rPr>
      </w:pPr>
    </w:p>
    <w:p w14:paraId="7BE243F4" w14:textId="77777777" w:rsidR="000533C8" w:rsidRPr="007E36AA" w:rsidRDefault="000533C8" w:rsidP="006768F0">
      <w:pPr>
        <w:pStyle w:val="Default"/>
        <w:rPr>
          <w:color w:val="auto"/>
        </w:rPr>
      </w:pPr>
    </w:p>
    <w:p w14:paraId="3255D09E" w14:textId="77777777" w:rsidR="004C1C0B" w:rsidRDefault="004C1C0B" w:rsidP="006768F0">
      <w:pPr>
        <w:keepNext/>
        <w:autoSpaceDE w:val="0"/>
        <w:autoSpaceDN w:val="0"/>
        <w:adjustRightInd w:val="0"/>
        <w:spacing w:after="0" w:line="240" w:lineRule="auto"/>
        <w:rPr>
          <w:rFonts w:ascii="Arial" w:eastAsia="Times New Roman" w:hAnsi="Arial" w:cs="Arial"/>
          <w:b/>
          <w:bCs/>
          <w:color w:val="00B0F0"/>
          <w:sz w:val="28"/>
          <w:szCs w:val="28"/>
        </w:rPr>
      </w:pPr>
      <w:r w:rsidRPr="004C1C0B">
        <w:rPr>
          <w:rFonts w:ascii="Arial" w:eastAsia="Times New Roman" w:hAnsi="Arial" w:cs="Arial"/>
          <w:b/>
          <w:bCs/>
          <w:color w:val="00B0F0"/>
          <w:sz w:val="28"/>
          <w:szCs w:val="28"/>
        </w:rPr>
        <w:lastRenderedPageBreak/>
        <w:t>Development opportunities</w:t>
      </w:r>
    </w:p>
    <w:p w14:paraId="2131034F" w14:textId="77777777" w:rsidR="004C1C0B" w:rsidRDefault="004C1C0B" w:rsidP="006768F0">
      <w:pPr>
        <w:keepNext/>
        <w:autoSpaceDE w:val="0"/>
        <w:autoSpaceDN w:val="0"/>
        <w:adjustRightInd w:val="0"/>
        <w:spacing w:after="0" w:line="240" w:lineRule="auto"/>
        <w:rPr>
          <w:rFonts w:ascii="Arial" w:eastAsia="Times New Roman" w:hAnsi="Arial" w:cs="Arial"/>
          <w:b/>
          <w:bCs/>
          <w:color w:val="00B0F0"/>
          <w:sz w:val="28"/>
          <w:szCs w:val="28"/>
        </w:rPr>
      </w:pPr>
    </w:p>
    <w:p w14:paraId="7058B33B" w14:textId="77777777" w:rsidR="00463D88" w:rsidRDefault="004C1C0B" w:rsidP="006768F0">
      <w:pPr>
        <w:keepNext/>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Cs/>
          <w:sz w:val="24"/>
          <w:szCs w:val="24"/>
        </w:rPr>
        <w:t>The position of Clinical Dental Lead offers the successful applica</w:t>
      </w:r>
      <w:r w:rsidR="00583CED">
        <w:rPr>
          <w:rFonts w:ascii="Arial" w:eastAsia="Times New Roman" w:hAnsi="Arial" w:cs="Arial"/>
          <w:bCs/>
          <w:sz w:val="24"/>
          <w:szCs w:val="24"/>
        </w:rPr>
        <w:t xml:space="preserve">nt the opportunity to directly influence the way in which dental care is inspected and </w:t>
      </w:r>
      <w:r w:rsidR="00426FDA">
        <w:rPr>
          <w:rFonts w:ascii="Arial" w:eastAsia="Times New Roman" w:hAnsi="Arial" w:cs="Arial"/>
          <w:bCs/>
          <w:sz w:val="24"/>
          <w:szCs w:val="24"/>
        </w:rPr>
        <w:t xml:space="preserve">regulated in </w:t>
      </w:r>
      <w:r w:rsidR="00583CED">
        <w:rPr>
          <w:rFonts w:ascii="Arial" w:eastAsia="Times New Roman" w:hAnsi="Arial" w:cs="Arial"/>
          <w:bCs/>
          <w:sz w:val="24"/>
          <w:szCs w:val="24"/>
        </w:rPr>
        <w:t xml:space="preserve">Wales. </w:t>
      </w:r>
    </w:p>
    <w:p w14:paraId="15E0CDDB" w14:textId="77777777" w:rsidR="00463D88" w:rsidRDefault="00463D88" w:rsidP="006768F0">
      <w:pPr>
        <w:keepNext/>
        <w:autoSpaceDE w:val="0"/>
        <w:autoSpaceDN w:val="0"/>
        <w:adjustRightInd w:val="0"/>
        <w:spacing w:after="0" w:line="240" w:lineRule="auto"/>
        <w:rPr>
          <w:rFonts w:ascii="Arial" w:eastAsia="Times New Roman" w:hAnsi="Arial" w:cs="Arial"/>
          <w:bCs/>
          <w:sz w:val="24"/>
          <w:szCs w:val="24"/>
        </w:rPr>
      </w:pPr>
    </w:p>
    <w:p w14:paraId="6C4601EE" w14:textId="77777777" w:rsidR="004C1C0B" w:rsidRPr="007E36AA" w:rsidRDefault="00426FDA" w:rsidP="006768F0">
      <w:pPr>
        <w:keepNext/>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Cs/>
          <w:sz w:val="24"/>
          <w:szCs w:val="24"/>
        </w:rPr>
        <w:t>The Clinical Dental Lead w</w:t>
      </w:r>
      <w:r w:rsidR="00583CED">
        <w:rPr>
          <w:rFonts w:ascii="Arial" w:eastAsia="Times New Roman" w:hAnsi="Arial" w:cs="Arial"/>
          <w:bCs/>
          <w:sz w:val="24"/>
          <w:szCs w:val="24"/>
        </w:rPr>
        <w:t xml:space="preserve">ill play a key role in </w:t>
      </w:r>
      <w:r w:rsidR="007E36AA">
        <w:rPr>
          <w:rFonts w:ascii="Arial" w:eastAsia="Times New Roman" w:hAnsi="Arial" w:cs="Arial"/>
          <w:bCs/>
          <w:sz w:val="24"/>
          <w:szCs w:val="24"/>
        </w:rPr>
        <w:t xml:space="preserve">ensuring </w:t>
      </w:r>
      <w:r w:rsidR="00295126">
        <w:rPr>
          <w:rFonts w:ascii="Arial" w:eastAsia="Times New Roman" w:hAnsi="Arial" w:cs="Arial"/>
          <w:bCs/>
          <w:sz w:val="24"/>
          <w:szCs w:val="24"/>
        </w:rPr>
        <w:t>that HIW’s inspection and regulation methodology is effective and that there is a skilled team of clinical dental peer reviewers</w:t>
      </w:r>
      <w:r w:rsidR="007E36AA">
        <w:rPr>
          <w:rFonts w:ascii="Arial" w:eastAsia="Times New Roman" w:hAnsi="Arial" w:cs="Arial"/>
          <w:bCs/>
          <w:sz w:val="24"/>
          <w:szCs w:val="24"/>
        </w:rPr>
        <w:t xml:space="preserve"> in place.</w:t>
      </w:r>
      <w:r w:rsidR="00583CED">
        <w:rPr>
          <w:rFonts w:ascii="Arial" w:eastAsia="Times New Roman" w:hAnsi="Arial" w:cs="Arial"/>
          <w:bCs/>
          <w:sz w:val="24"/>
          <w:szCs w:val="24"/>
        </w:rPr>
        <w:t xml:space="preserve"> </w:t>
      </w:r>
    </w:p>
    <w:p w14:paraId="54C4EA37" w14:textId="77777777" w:rsidR="008A3E07" w:rsidRPr="0008689F" w:rsidRDefault="008A3E07" w:rsidP="006768F0">
      <w:pPr>
        <w:pStyle w:val="Default"/>
        <w:pageBreakBefore/>
        <w:rPr>
          <w:b/>
          <w:bCs/>
          <w:color w:val="00B0F0"/>
          <w:sz w:val="28"/>
          <w:szCs w:val="28"/>
        </w:rPr>
      </w:pPr>
      <w:r w:rsidRPr="0008689F">
        <w:rPr>
          <w:b/>
          <w:bCs/>
          <w:color w:val="00B0F0"/>
          <w:sz w:val="28"/>
          <w:szCs w:val="28"/>
        </w:rPr>
        <w:lastRenderedPageBreak/>
        <w:t xml:space="preserve">Essential Criteria </w:t>
      </w:r>
    </w:p>
    <w:p w14:paraId="1AF34410" w14:textId="77777777" w:rsidR="008A3E07" w:rsidRPr="00FD1757" w:rsidRDefault="008A3E07" w:rsidP="006768F0">
      <w:pPr>
        <w:pStyle w:val="Default"/>
        <w:rPr>
          <w:color w:val="auto"/>
        </w:rPr>
      </w:pPr>
      <w:r w:rsidRPr="00FD1757">
        <w:rPr>
          <w:b/>
          <w:bCs/>
          <w:color w:val="auto"/>
        </w:rPr>
        <w:t xml:space="preserve"> </w:t>
      </w:r>
    </w:p>
    <w:p w14:paraId="0186E605" w14:textId="33507128" w:rsidR="008A3E07" w:rsidRPr="00FD1757" w:rsidRDefault="008A3E07" w:rsidP="006768F0">
      <w:pPr>
        <w:pStyle w:val="Default"/>
        <w:numPr>
          <w:ilvl w:val="0"/>
          <w:numId w:val="6"/>
        </w:numPr>
        <w:spacing w:after="37"/>
        <w:rPr>
          <w:color w:val="auto"/>
        </w:rPr>
      </w:pPr>
      <w:r w:rsidRPr="00FD1757">
        <w:rPr>
          <w:color w:val="auto"/>
        </w:rPr>
        <w:t xml:space="preserve">Bachelor of Dental Surgery, BDS/BChD or equivalent </w:t>
      </w:r>
    </w:p>
    <w:p w14:paraId="2F32F6E1" w14:textId="77777777" w:rsidR="008A3E07" w:rsidRPr="00FD1757" w:rsidRDefault="008A3E07" w:rsidP="006768F0">
      <w:pPr>
        <w:pStyle w:val="Default"/>
        <w:numPr>
          <w:ilvl w:val="0"/>
          <w:numId w:val="6"/>
        </w:numPr>
        <w:spacing w:after="37"/>
        <w:rPr>
          <w:color w:val="auto"/>
        </w:rPr>
      </w:pPr>
      <w:r w:rsidRPr="00FD1757">
        <w:rPr>
          <w:color w:val="auto"/>
        </w:rPr>
        <w:t xml:space="preserve">Full and current GDC registration </w:t>
      </w:r>
    </w:p>
    <w:p w14:paraId="5135DDE5" w14:textId="3011EA51" w:rsidR="008A3E07" w:rsidRPr="00432F0B" w:rsidRDefault="008A3E07" w:rsidP="006768F0">
      <w:pPr>
        <w:pStyle w:val="Default"/>
        <w:numPr>
          <w:ilvl w:val="0"/>
          <w:numId w:val="6"/>
        </w:numPr>
        <w:spacing w:after="37"/>
        <w:rPr>
          <w:color w:val="auto"/>
        </w:rPr>
      </w:pPr>
      <w:r w:rsidRPr="00432F0B">
        <w:rPr>
          <w:color w:val="auto"/>
        </w:rPr>
        <w:t xml:space="preserve">Substantive practice experience of at least 5 years – to include experience of General Dental Practice undertaken in the last 3 years </w:t>
      </w:r>
    </w:p>
    <w:p w14:paraId="1A8E7C76" w14:textId="3A56F6A6" w:rsidR="007D5844" w:rsidRDefault="008A3E07" w:rsidP="006768F0">
      <w:pPr>
        <w:pStyle w:val="Default"/>
        <w:numPr>
          <w:ilvl w:val="0"/>
          <w:numId w:val="6"/>
        </w:numPr>
        <w:spacing w:after="37"/>
        <w:rPr>
          <w:color w:val="auto"/>
        </w:rPr>
      </w:pPr>
      <w:r w:rsidRPr="00FD1757">
        <w:rPr>
          <w:color w:val="auto"/>
        </w:rPr>
        <w:t>Demonstrate compliance with GDC requirements for Continuing Professional Development (CPD), including IR</w:t>
      </w:r>
      <w:r w:rsidR="009C5551">
        <w:rPr>
          <w:color w:val="auto"/>
        </w:rPr>
        <w:t>(</w:t>
      </w:r>
      <w:r w:rsidRPr="00FD1757">
        <w:rPr>
          <w:color w:val="auto"/>
        </w:rPr>
        <w:t>ME</w:t>
      </w:r>
      <w:r w:rsidR="009C5551">
        <w:rPr>
          <w:color w:val="auto"/>
        </w:rPr>
        <w:t>)</w:t>
      </w:r>
      <w:r w:rsidRPr="00FD1757">
        <w:rPr>
          <w:color w:val="auto"/>
        </w:rPr>
        <w:t xml:space="preserve">R update training undertaken in the last five years </w:t>
      </w:r>
    </w:p>
    <w:p w14:paraId="674989FD" w14:textId="77777777" w:rsidR="008A3E07" w:rsidRPr="007D5844" w:rsidRDefault="00432F0B" w:rsidP="006768F0">
      <w:pPr>
        <w:pStyle w:val="Default"/>
        <w:numPr>
          <w:ilvl w:val="0"/>
          <w:numId w:val="6"/>
        </w:numPr>
        <w:spacing w:after="37"/>
        <w:rPr>
          <w:color w:val="auto"/>
        </w:rPr>
      </w:pPr>
      <w:r w:rsidRPr="007D5844">
        <w:rPr>
          <w:color w:val="auto"/>
        </w:rPr>
        <w:t>Previous experience in a management role</w:t>
      </w:r>
    </w:p>
    <w:p w14:paraId="0B3FA7EC" w14:textId="77777777" w:rsidR="00892269" w:rsidRDefault="008A3E07" w:rsidP="006768F0">
      <w:pPr>
        <w:pStyle w:val="Default"/>
        <w:numPr>
          <w:ilvl w:val="0"/>
          <w:numId w:val="6"/>
        </w:numPr>
        <w:spacing w:after="37"/>
        <w:rPr>
          <w:color w:val="auto"/>
        </w:rPr>
      </w:pPr>
      <w:r w:rsidRPr="00FD1757">
        <w:rPr>
          <w:color w:val="auto"/>
        </w:rPr>
        <w:t>Evidence of management of fellow dentists including performance appraisal</w:t>
      </w:r>
    </w:p>
    <w:p w14:paraId="2419C9A0" w14:textId="77777777" w:rsidR="008A3E07" w:rsidRPr="00892269" w:rsidRDefault="00892269" w:rsidP="006768F0">
      <w:pPr>
        <w:pStyle w:val="Default"/>
        <w:numPr>
          <w:ilvl w:val="0"/>
          <w:numId w:val="6"/>
        </w:numPr>
        <w:spacing w:after="37"/>
        <w:rPr>
          <w:color w:val="auto"/>
        </w:rPr>
      </w:pPr>
      <w:r w:rsidRPr="00892269">
        <w:rPr>
          <w:color w:val="auto"/>
        </w:rPr>
        <w:t xml:space="preserve">High-level </w:t>
      </w:r>
      <w:r>
        <w:rPr>
          <w:color w:val="auto"/>
        </w:rPr>
        <w:t xml:space="preserve">of </w:t>
      </w:r>
      <w:r w:rsidRPr="00892269">
        <w:rPr>
          <w:color w:val="auto"/>
        </w:rPr>
        <w:t xml:space="preserve">diplomatic, influencing and persuading skills </w:t>
      </w:r>
    </w:p>
    <w:p w14:paraId="0C58BE25" w14:textId="77777777" w:rsidR="00D947F1" w:rsidRDefault="004316A7" w:rsidP="006768F0">
      <w:pPr>
        <w:pStyle w:val="Default"/>
        <w:numPr>
          <w:ilvl w:val="0"/>
          <w:numId w:val="6"/>
        </w:numPr>
        <w:spacing w:after="37"/>
        <w:rPr>
          <w:color w:val="auto"/>
        </w:rPr>
      </w:pPr>
      <w:r>
        <w:rPr>
          <w:color w:val="auto"/>
        </w:rPr>
        <w:t>Excellent</w:t>
      </w:r>
      <w:r w:rsidR="008A3E07" w:rsidRPr="00FD1757">
        <w:rPr>
          <w:color w:val="auto"/>
        </w:rPr>
        <w:t xml:space="preserve"> drafting skills including experience of producing reports</w:t>
      </w:r>
    </w:p>
    <w:p w14:paraId="43833BB3" w14:textId="77777777" w:rsidR="008A3E07" w:rsidRPr="00892269" w:rsidRDefault="00D947F1" w:rsidP="006768F0">
      <w:pPr>
        <w:pStyle w:val="Default"/>
        <w:numPr>
          <w:ilvl w:val="0"/>
          <w:numId w:val="6"/>
        </w:numPr>
        <w:spacing w:after="37"/>
        <w:rPr>
          <w:color w:val="auto"/>
        </w:rPr>
      </w:pPr>
      <w:r w:rsidRPr="00D947F1">
        <w:rPr>
          <w:color w:val="auto"/>
        </w:rPr>
        <w:t xml:space="preserve">Excellent interpersonal, communication and listening skills </w:t>
      </w:r>
    </w:p>
    <w:p w14:paraId="1C962CF4" w14:textId="7B21E876" w:rsidR="008A3E07" w:rsidRPr="00FD1757" w:rsidRDefault="004316A7" w:rsidP="006768F0">
      <w:pPr>
        <w:pStyle w:val="Default"/>
        <w:numPr>
          <w:ilvl w:val="0"/>
          <w:numId w:val="6"/>
        </w:numPr>
        <w:spacing w:after="37"/>
        <w:rPr>
          <w:color w:val="auto"/>
        </w:rPr>
      </w:pPr>
      <w:bookmarkStart w:id="8" w:name="_Hlk204673797"/>
      <w:r>
        <w:rPr>
          <w:color w:val="auto"/>
        </w:rPr>
        <w:t>Substantive k</w:t>
      </w:r>
      <w:r w:rsidR="008A3E07" w:rsidRPr="00FD1757">
        <w:rPr>
          <w:color w:val="auto"/>
        </w:rPr>
        <w:t>nowledge</w:t>
      </w:r>
      <w:r w:rsidR="005D2641">
        <w:rPr>
          <w:color w:val="auto"/>
        </w:rPr>
        <w:t xml:space="preserve"> of, and adherence to,</w:t>
      </w:r>
      <w:r w:rsidR="008A3E07" w:rsidRPr="00FD1757">
        <w:rPr>
          <w:color w:val="auto"/>
        </w:rPr>
        <w:t xml:space="preserve"> professional standards and regulatory requirements </w:t>
      </w:r>
    </w:p>
    <w:bookmarkEnd w:id="8"/>
    <w:p w14:paraId="484747D5" w14:textId="77777777" w:rsidR="008A3E07" w:rsidRDefault="008A3E07" w:rsidP="006768F0">
      <w:pPr>
        <w:pStyle w:val="Default"/>
        <w:numPr>
          <w:ilvl w:val="0"/>
          <w:numId w:val="6"/>
        </w:numPr>
        <w:rPr>
          <w:color w:val="auto"/>
        </w:rPr>
      </w:pPr>
      <w:r w:rsidRPr="00FD1757">
        <w:rPr>
          <w:color w:val="auto"/>
        </w:rPr>
        <w:t xml:space="preserve">Demonstrable commitment to equality and diversity </w:t>
      </w:r>
    </w:p>
    <w:p w14:paraId="719BA33F" w14:textId="15D8C728" w:rsidR="00C36F9D" w:rsidRDefault="00D947F1" w:rsidP="006768F0">
      <w:pPr>
        <w:pStyle w:val="Default"/>
        <w:numPr>
          <w:ilvl w:val="0"/>
          <w:numId w:val="6"/>
        </w:numPr>
        <w:rPr>
          <w:color w:val="auto"/>
        </w:rPr>
      </w:pPr>
      <w:bookmarkStart w:id="9" w:name="_Hlk204673869"/>
      <w:r>
        <w:rPr>
          <w:color w:val="auto"/>
        </w:rPr>
        <w:t xml:space="preserve">Availability to work at least </w:t>
      </w:r>
      <w:r w:rsidR="00892269">
        <w:rPr>
          <w:color w:val="auto"/>
        </w:rPr>
        <w:t>15 days</w:t>
      </w:r>
      <w:r w:rsidR="00C36F9D">
        <w:rPr>
          <w:color w:val="auto"/>
        </w:rPr>
        <w:t xml:space="preserve"> and up to 20 days per annum</w:t>
      </w:r>
      <w:r w:rsidR="005D2641">
        <w:rPr>
          <w:color w:val="auto"/>
        </w:rPr>
        <w:t xml:space="preserve"> (this is not a guarantee of work, and you may be asked to work with us more than this according to business need)</w:t>
      </w:r>
    </w:p>
    <w:bookmarkEnd w:id="9"/>
    <w:p w14:paraId="11BAE420" w14:textId="77777777" w:rsidR="00F22AA5" w:rsidRPr="006111C8" w:rsidRDefault="00F22AA5" w:rsidP="006768F0">
      <w:pPr>
        <w:pStyle w:val="Default"/>
        <w:numPr>
          <w:ilvl w:val="0"/>
          <w:numId w:val="6"/>
        </w:numPr>
        <w:rPr>
          <w:color w:val="auto"/>
        </w:rPr>
      </w:pPr>
      <w:r>
        <w:rPr>
          <w:color w:val="auto"/>
        </w:rPr>
        <w:t xml:space="preserve">Knowledge </w:t>
      </w:r>
      <w:r w:rsidRPr="006111C8">
        <w:rPr>
          <w:color w:val="auto"/>
        </w:rPr>
        <w:t xml:space="preserve">of the objectives and priorities of HIW </w:t>
      </w:r>
    </w:p>
    <w:p w14:paraId="7AD2A52A" w14:textId="35411440" w:rsidR="00D947F1" w:rsidRPr="00FD1757" w:rsidRDefault="00C36F9D" w:rsidP="006768F0">
      <w:pPr>
        <w:pStyle w:val="Default"/>
        <w:numPr>
          <w:ilvl w:val="0"/>
          <w:numId w:val="6"/>
        </w:numPr>
        <w:rPr>
          <w:color w:val="auto"/>
        </w:rPr>
      </w:pPr>
      <w:r>
        <w:rPr>
          <w:color w:val="auto"/>
        </w:rPr>
        <w:t>Must be available to provide timely clinical advice on an ad hoc basis</w:t>
      </w:r>
      <w:r w:rsidR="00F22AA5">
        <w:rPr>
          <w:color w:val="auto"/>
        </w:rPr>
        <w:t>.</w:t>
      </w:r>
    </w:p>
    <w:p w14:paraId="7E173111" w14:textId="77777777" w:rsidR="008A3E07" w:rsidRPr="00FD1757" w:rsidRDefault="008A3E07" w:rsidP="006768F0">
      <w:pPr>
        <w:pStyle w:val="Default"/>
        <w:rPr>
          <w:color w:val="auto"/>
        </w:rPr>
      </w:pPr>
    </w:p>
    <w:p w14:paraId="5AC26045" w14:textId="77777777" w:rsidR="008A3E07" w:rsidRPr="00FD1757" w:rsidRDefault="008A3E07" w:rsidP="006768F0">
      <w:pPr>
        <w:pStyle w:val="Default"/>
        <w:rPr>
          <w:color w:val="auto"/>
        </w:rPr>
      </w:pPr>
    </w:p>
    <w:p w14:paraId="6DF42416" w14:textId="77777777" w:rsidR="008A3E07" w:rsidRPr="0008689F" w:rsidRDefault="008A3E07" w:rsidP="006768F0">
      <w:pPr>
        <w:pStyle w:val="Default"/>
        <w:rPr>
          <w:color w:val="00B0F0"/>
          <w:sz w:val="28"/>
          <w:szCs w:val="28"/>
        </w:rPr>
      </w:pPr>
      <w:r w:rsidRPr="0008689F">
        <w:rPr>
          <w:b/>
          <w:bCs/>
          <w:color w:val="00B0F0"/>
          <w:sz w:val="28"/>
          <w:szCs w:val="28"/>
        </w:rPr>
        <w:t xml:space="preserve">Desirable Criteria </w:t>
      </w:r>
    </w:p>
    <w:p w14:paraId="4A1944D8" w14:textId="77777777" w:rsidR="00892269" w:rsidRDefault="00892269" w:rsidP="006768F0">
      <w:pPr>
        <w:pStyle w:val="Default"/>
        <w:spacing w:after="37"/>
        <w:rPr>
          <w:color w:val="auto"/>
        </w:rPr>
      </w:pPr>
    </w:p>
    <w:p w14:paraId="4672FF31" w14:textId="77777777" w:rsidR="008A3E07" w:rsidRPr="00FD1757" w:rsidRDefault="008A3E07" w:rsidP="006768F0">
      <w:pPr>
        <w:pStyle w:val="Default"/>
        <w:numPr>
          <w:ilvl w:val="0"/>
          <w:numId w:val="7"/>
        </w:numPr>
        <w:spacing w:after="37"/>
        <w:rPr>
          <w:color w:val="auto"/>
        </w:rPr>
      </w:pPr>
      <w:r w:rsidRPr="00FD1757">
        <w:rPr>
          <w:color w:val="auto"/>
        </w:rPr>
        <w:t xml:space="preserve">Breadth of dental practice in a variety of settings </w:t>
      </w:r>
    </w:p>
    <w:p w14:paraId="44B4C3C8" w14:textId="77777777" w:rsidR="008A3E07" w:rsidRDefault="00D947F1" w:rsidP="006768F0">
      <w:pPr>
        <w:pStyle w:val="Default"/>
        <w:numPr>
          <w:ilvl w:val="0"/>
          <w:numId w:val="7"/>
        </w:numPr>
        <w:spacing w:after="37"/>
        <w:rPr>
          <w:color w:val="auto"/>
        </w:rPr>
      </w:pPr>
      <w:r w:rsidRPr="00915A07">
        <w:rPr>
          <w:color w:val="auto"/>
        </w:rPr>
        <w:t>Registered</w:t>
      </w:r>
      <w:r w:rsidR="00FD5AAF">
        <w:rPr>
          <w:color w:val="auto"/>
        </w:rPr>
        <w:t xml:space="preserve"> p</w:t>
      </w:r>
      <w:r w:rsidR="008A3E07" w:rsidRPr="00915A07">
        <w:rPr>
          <w:color w:val="auto"/>
        </w:rPr>
        <w:t xml:space="preserve">ostgraduate qualification </w:t>
      </w:r>
      <w:r w:rsidR="00730E6A">
        <w:rPr>
          <w:color w:val="auto"/>
        </w:rPr>
        <w:t>and/</w:t>
      </w:r>
      <w:r w:rsidR="008A3E07" w:rsidRPr="00915A07">
        <w:rPr>
          <w:color w:val="auto"/>
        </w:rPr>
        <w:t xml:space="preserve">or on GDC specialist list </w:t>
      </w:r>
    </w:p>
    <w:p w14:paraId="65C7A659" w14:textId="77777777" w:rsidR="009C5551" w:rsidRDefault="009C5551" w:rsidP="006768F0">
      <w:pPr>
        <w:pStyle w:val="Default"/>
        <w:numPr>
          <w:ilvl w:val="0"/>
          <w:numId w:val="7"/>
        </w:numPr>
        <w:spacing w:after="37"/>
        <w:rPr>
          <w:color w:val="auto"/>
        </w:rPr>
      </w:pPr>
      <w:r>
        <w:rPr>
          <w:color w:val="auto"/>
        </w:rPr>
        <w:t>On the Dental Performers List</w:t>
      </w:r>
    </w:p>
    <w:p w14:paraId="3745843E" w14:textId="77777777" w:rsidR="00C36F9D" w:rsidRPr="00915A07" w:rsidRDefault="00C36F9D" w:rsidP="006768F0">
      <w:pPr>
        <w:pStyle w:val="Default"/>
        <w:numPr>
          <w:ilvl w:val="0"/>
          <w:numId w:val="7"/>
        </w:numPr>
        <w:spacing w:after="37"/>
        <w:rPr>
          <w:color w:val="auto"/>
        </w:rPr>
      </w:pPr>
      <w:r>
        <w:rPr>
          <w:color w:val="auto"/>
        </w:rPr>
        <w:t>Experience of training other dentists</w:t>
      </w:r>
    </w:p>
    <w:p w14:paraId="00EF052F" w14:textId="77777777" w:rsidR="008A3E07" w:rsidRDefault="008A3E07" w:rsidP="006768F0">
      <w:pPr>
        <w:pStyle w:val="Default"/>
        <w:numPr>
          <w:ilvl w:val="0"/>
          <w:numId w:val="7"/>
        </w:numPr>
        <w:rPr>
          <w:color w:val="auto"/>
        </w:rPr>
      </w:pPr>
      <w:r w:rsidRPr="00FD1757">
        <w:rPr>
          <w:color w:val="auto"/>
        </w:rPr>
        <w:t xml:space="preserve">Experience of working across the profession and with professional groups and organisations </w:t>
      </w:r>
    </w:p>
    <w:p w14:paraId="6CA69A90" w14:textId="49CE6BD4" w:rsidR="006111C8" w:rsidRDefault="006111C8" w:rsidP="006768F0">
      <w:pPr>
        <w:pStyle w:val="Default"/>
        <w:numPr>
          <w:ilvl w:val="0"/>
          <w:numId w:val="7"/>
        </w:numPr>
        <w:rPr>
          <w:color w:val="auto"/>
        </w:rPr>
      </w:pPr>
      <w:r>
        <w:rPr>
          <w:color w:val="auto"/>
        </w:rPr>
        <w:t>Welsh language skills</w:t>
      </w:r>
      <w:r w:rsidR="00F22AA5">
        <w:rPr>
          <w:color w:val="auto"/>
        </w:rPr>
        <w:t>.</w:t>
      </w:r>
    </w:p>
    <w:p w14:paraId="4A38351F" w14:textId="77777777" w:rsidR="008A3E07" w:rsidRDefault="008A3E07" w:rsidP="006768F0">
      <w:pPr>
        <w:keepNext/>
        <w:spacing w:after="0" w:line="240" w:lineRule="auto"/>
        <w:outlineLvl w:val="3"/>
        <w:rPr>
          <w:rFonts w:ascii="Arial" w:eastAsia="Times New Roman" w:hAnsi="Arial" w:cs="Times New Roman"/>
          <w:b/>
          <w:i/>
          <w:sz w:val="24"/>
          <w:szCs w:val="24"/>
        </w:rPr>
      </w:pPr>
    </w:p>
    <w:p w14:paraId="5B2F041B" w14:textId="77777777" w:rsidR="000533C8" w:rsidRPr="0008689F" w:rsidRDefault="000533C8" w:rsidP="006768F0">
      <w:pPr>
        <w:keepNext/>
        <w:spacing w:after="0" w:line="240" w:lineRule="auto"/>
        <w:outlineLvl w:val="3"/>
        <w:rPr>
          <w:rFonts w:ascii="Arial" w:eastAsia="Times New Roman" w:hAnsi="Arial" w:cs="Times New Roman"/>
          <w:b/>
          <w:color w:val="00B0F0"/>
          <w:sz w:val="28"/>
          <w:szCs w:val="28"/>
        </w:rPr>
      </w:pPr>
      <w:r w:rsidRPr="0008689F">
        <w:rPr>
          <w:rFonts w:ascii="Arial" w:eastAsia="Times New Roman" w:hAnsi="Arial" w:cs="Times New Roman"/>
          <w:b/>
          <w:color w:val="00B0F0"/>
          <w:sz w:val="28"/>
          <w:szCs w:val="28"/>
        </w:rPr>
        <w:t>Durat</w:t>
      </w:r>
      <w:r w:rsidR="006111C8" w:rsidRPr="0008689F">
        <w:rPr>
          <w:rFonts w:ascii="Arial" w:eastAsia="Times New Roman" w:hAnsi="Arial" w:cs="Times New Roman"/>
          <w:b/>
          <w:color w:val="00B0F0"/>
          <w:sz w:val="28"/>
          <w:szCs w:val="28"/>
        </w:rPr>
        <w:t>ion of Appointment</w:t>
      </w:r>
    </w:p>
    <w:p w14:paraId="35BD6137" w14:textId="77777777" w:rsidR="000533C8" w:rsidRPr="000533C8" w:rsidRDefault="000533C8" w:rsidP="006768F0">
      <w:pPr>
        <w:spacing w:after="0" w:line="240" w:lineRule="auto"/>
        <w:rPr>
          <w:rFonts w:ascii="Arial" w:eastAsia="Times New Roman" w:hAnsi="Arial" w:cs="Times New Roman"/>
          <w:sz w:val="24"/>
          <w:szCs w:val="24"/>
        </w:rPr>
      </w:pPr>
    </w:p>
    <w:p w14:paraId="3D4759EA" w14:textId="77777777" w:rsidR="000533C8" w:rsidRDefault="000533C8" w:rsidP="006768F0">
      <w:pPr>
        <w:spacing w:after="0" w:line="240" w:lineRule="auto"/>
        <w:rPr>
          <w:rFonts w:ascii="Arial" w:eastAsia="Times New Roman" w:hAnsi="Arial" w:cs="Times New Roman"/>
          <w:sz w:val="24"/>
          <w:szCs w:val="24"/>
        </w:rPr>
      </w:pPr>
      <w:r w:rsidRPr="000533C8">
        <w:rPr>
          <w:rFonts w:ascii="Arial" w:eastAsia="Times New Roman" w:hAnsi="Arial" w:cs="Times New Roman"/>
          <w:sz w:val="24"/>
          <w:szCs w:val="24"/>
        </w:rPr>
        <w:t>The appointment will be for a period of three years and will be subject to an annual performance appraisal and continuing evidence of meeting the essential criteria for the role.</w:t>
      </w:r>
    </w:p>
    <w:p w14:paraId="7551452A" w14:textId="77777777" w:rsidR="00306427" w:rsidRDefault="00306427" w:rsidP="006768F0">
      <w:pPr>
        <w:spacing w:after="0" w:line="240" w:lineRule="auto"/>
        <w:rPr>
          <w:rFonts w:ascii="Arial" w:eastAsia="Times New Roman" w:hAnsi="Arial" w:cs="Times New Roman"/>
          <w:sz w:val="24"/>
          <w:szCs w:val="24"/>
        </w:rPr>
      </w:pPr>
    </w:p>
    <w:p w14:paraId="1CDBE2F3" w14:textId="77777777" w:rsidR="00306427" w:rsidRDefault="00306427" w:rsidP="006768F0">
      <w:pPr>
        <w:keepNext/>
        <w:spacing w:after="0" w:line="240" w:lineRule="auto"/>
        <w:outlineLvl w:val="3"/>
        <w:rPr>
          <w:rFonts w:ascii="Arial" w:eastAsia="Times New Roman" w:hAnsi="Arial" w:cs="Times New Roman"/>
          <w:b/>
          <w:color w:val="00B0F0"/>
          <w:sz w:val="28"/>
          <w:szCs w:val="28"/>
        </w:rPr>
      </w:pPr>
    </w:p>
    <w:p w14:paraId="3A9E4B76" w14:textId="77777777" w:rsidR="000533C8" w:rsidRPr="0008689F" w:rsidRDefault="000533C8" w:rsidP="006768F0">
      <w:pPr>
        <w:keepNext/>
        <w:spacing w:after="0" w:line="240" w:lineRule="auto"/>
        <w:outlineLvl w:val="3"/>
        <w:rPr>
          <w:rFonts w:ascii="Arial" w:eastAsia="Times New Roman" w:hAnsi="Arial" w:cs="Times New Roman"/>
          <w:b/>
          <w:color w:val="00B0F0"/>
          <w:sz w:val="28"/>
          <w:szCs w:val="28"/>
        </w:rPr>
      </w:pPr>
      <w:r w:rsidRPr="0008689F">
        <w:rPr>
          <w:rFonts w:ascii="Arial" w:eastAsia="Times New Roman" w:hAnsi="Arial" w:cs="Times New Roman"/>
          <w:b/>
          <w:color w:val="00B0F0"/>
          <w:sz w:val="28"/>
          <w:szCs w:val="28"/>
        </w:rPr>
        <w:t>Disclosure and Barring Service Check</w:t>
      </w:r>
    </w:p>
    <w:p w14:paraId="65C1B6C5" w14:textId="77777777" w:rsidR="000533C8" w:rsidRPr="000533C8" w:rsidRDefault="000533C8" w:rsidP="006768F0">
      <w:pPr>
        <w:spacing w:after="0" w:line="240" w:lineRule="auto"/>
        <w:rPr>
          <w:rFonts w:ascii="Arial" w:eastAsia="Times New Roman" w:hAnsi="Arial" w:cs="Times New Roman"/>
          <w:sz w:val="24"/>
          <w:szCs w:val="24"/>
        </w:rPr>
      </w:pPr>
    </w:p>
    <w:p w14:paraId="538D99A7" w14:textId="77777777" w:rsidR="000533C8" w:rsidRPr="000533C8" w:rsidRDefault="000533C8" w:rsidP="006768F0">
      <w:pPr>
        <w:spacing w:after="0" w:line="240" w:lineRule="auto"/>
        <w:rPr>
          <w:rFonts w:ascii="Arial" w:eastAsia="Times New Roman" w:hAnsi="Arial" w:cs="Times New Roman"/>
          <w:sz w:val="24"/>
          <w:szCs w:val="24"/>
        </w:rPr>
      </w:pPr>
      <w:r w:rsidRPr="000533C8">
        <w:rPr>
          <w:rFonts w:ascii="Arial" w:eastAsia="Times New Roman" w:hAnsi="Arial" w:cs="Times New Roman"/>
          <w:sz w:val="24"/>
          <w:szCs w:val="24"/>
        </w:rPr>
        <w:t>It is HIW’s</w:t>
      </w:r>
      <w:r w:rsidR="006111C8">
        <w:rPr>
          <w:rFonts w:ascii="Arial" w:eastAsia="Times New Roman" w:hAnsi="Arial" w:cs="Times New Roman"/>
          <w:sz w:val="24"/>
          <w:szCs w:val="24"/>
        </w:rPr>
        <w:t xml:space="preserve"> policy to ensure that you are </w:t>
      </w:r>
      <w:r w:rsidRPr="000533C8">
        <w:rPr>
          <w:rFonts w:ascii="Arial" w:eastAsia="Times New Roman" w:hAnsi="Arial" w:cs="Times New Roman"/>
          <w:sz w:val="24"/>
          <w:szCs w:val="24"/>
        </w:rPr>
        <w:t xml:space="preserve">subject to </w:t>
      </w:r>
      <w:r w:rsidR="006111C8">
        <w:rPr>
          <w:rFonts w:ascii="Arial" w:eastAsia="Times New Roman" w:hAnsi="Arial" w:cs="Times New Roman"/>
          <w:sz w:val="24"/>
          <w:szCs w:val="24"/>
        </w:rPr>
        <w:t xml:space="preserve">an </w:t>
      </w:r>
      <w:r w:rsidRPr="000533C8">
        <w:rPr>
          <w:rFonts w:ascii="Arial" w:eastAsia="Times New Roman" w:hAnsi="Arial" w:cs="Times New Roman"/>
          <w:sz w:val="24"/>
          <w:szCs w:val="24"/>
        </w:rPr>
        <w:t xml:space="preserve">enhanced Disclosure </w:t>
      </w:r>
      <w:r w:rsidR="006111C8">
        <w:rPr>
          <w:rFonts w:ascii="Arial" w:eastAsia="Times New Roman" w:hAnsi="Arial" w:cs="Times New Roman"/>
          <w:sz w:val="24"/>
          <w:szCs w:val="24"/>
        </w:rPr>
        <w:t>and Barring Service (DBS) check</w:t>
      </w:r>
      <w:r w:rsidRPr="000533C8">
        <w:rPr>
          <w:rFonts w:ascii="Arial" w:eastAsia="Times New Roman" w:hAnsi="Arial" w:cs="Times New Roman"/>
          <w:sz w:val="24"/>
          <w:szCs w:val="24"/>
        </w:rPr>
        <w:t>. HIW will request a DBS check for the successful applicant.</w:t>
      </w:r>
    </w:p>
    <w:p w14:paraId="4578B606" w14:textId="77777777" w:rsidR="008B70E9" w:rsidRDefault="008B70E9" w:rsidP="006768F0">
      <w:pPr>
        <w:pStyle w:val="Default"/>
        <w:rPr>
          <w:b/>
          <w:bCs/>
          <w:color w:val="00B0F0"/>
          <w:sz w:val="28"/>
          <w:szCs w:val="28"/>
        </w:rPr>
      </w:pPr>
    </w:p>
    <w:p w14:paraId="1A040B3A" w14:textId="5AC7FE6E" w:rsidR="000533C8" w:rsidRPr="0026096D" w:rsidRDefault="000533C8" w:rsidP="006768F0">
      <w:pPr>
        <w:pStyle w:val="Default"/>
        <w:rPr>
          <w:b/>
          <w:bCs/>
          <w:color w:val="00B0F0"/>
          <w:sz w:val="28"/>
          <w:szCs w:val="28"/>
        </w:rPr>
      </w:pPr>
      <w:r w:rsidRPr="0026096D">
        <w:rPr>
          <w:b/>
          <w:bCs/>
          <w:color w:val="00B0F0"/>
          <w:sz w:val="28"/>
          <w:szCs w:val="28"/>
        </w:rPr>
        <w:t>Fees and Expenses</w:t>
      </w:r>
    </w:p>
    <w:p w14:paraId="282F7275" w14:textId="77777777" w:rsidR="000533C8" w:rsidRPr="000533C8" w:rsidRDefault="000533C8" w:rsidP="006768F0">
      <w:pPr>
        <w:spacing w:after="0" w:line="240" w:lineRule="auto"/>
        <w:rPr>
          <w:rFonts w:ascii="Arial" w:eastAsia="Times New Roman" w:hAnsi="Arial" w:cs="Times New Roman"/>
          <w:szCs w:val="20"/>
        </w:rPr>
      </w:pPr>
    </w:p>
    <w:p w14:paraId="0E6B552A" w14:textId="77777777" w:rsidR="006768F0" w:rsidRDefault="006768F0" w:rsidP="006768F0">
      <w:pPr>
        <w:spacing w:after="0" w:line="240" w:lineRule="auto"/>
        <w:rPr>
          <w:rFonts w:ascii="Arial" w:eastAsia="Times New Roman" w:hAnsi="Arial" w:cs="Arial"/>
          <w:sz w:val="24"/>
          <w:szCs w:val="24"/>
        </w:rPr>
      </w:pPr>
      <w:r w:rsidRPr="000533C8">
        <w:rPr>
          <w:rFonts w:ascii="Arial" w:eastAsia="Times New Roman" w:hAnsi="Arial" w:cs="Arial"/>
          <w:sz w:val="24"/>
          <w:szCs w:val="24"/>
        </w:rPr>
        <w:t xml:space="preserve">A fee is payable for </w:t>
      </w:r>
      <w:r>
        <w:rPr>
          <w:rFonts w:ascii="Arial" w:eastAsia="Times New Roman" w:hAnsi="Arial" w:cs="Arial"/>
          <w:sz w:val="24"/>
          <w:szCs w:val="24"/>
        </w:rPr>
        <w:t xml:space="preserve">the Clinical GP Lead </w:t>
      </w:r>
      <w:r w:rsidRPr="000533C8">
        <w:rPr>
          <w:rFonts w:ascii="Arial" w:eastAsia="Times New Roman" w:hAnsi="Arial" w:cs="Arial"/>
          <w:sz w:val="24"/>
          <w:szCs w:val="24"/>
        </w:rPr>
        <w:t>at the rate below. Travel and subsistence e</w:t>
      </w:r>
      <w:r>
        <w:rPr>
          <w:rFonts w:ascii="Arial" w:eastAsia="Times New Roman" w:hAnsi="Arial" w:cs="Arial"/>
          <w:sz w:val="24"/>
          <w:szCs w:val="24"/>
        </w:rPr>
        <w:t xml:space="preserve">xpenses are reimbursed in line with the guidance below. </w:t>
      </w:r>
      <w:r w:rsidRPr="000533C8">
        <w:rPr>
          <w:rFonts w:ascii="Arial" w:eastAsia="Times New Roman" w:hAnsi="Arial" w:cs="Arial"/>
          <w:sz w:val="24"/>
          <w:szCs w:val="24"/>
        </w:rPr>
        <w:t>All Fees and expens</w:t>
      </w:r>
      <w:r>
        <w:rPr>
          <w:rFonts w:ascii="Arial" w:eastAsia="Times New Roman" w:hAnsi="Arial" w:cs="Arial"/>
          <w:sz w:val="24"/>
          <w:szCs w:val="24"/>
        </w:rPr>
        <w:t xml:space="preserve">es must be submitted to HIW </w:t>
      </w:r>
      <w:r w:rsidRPr="000533C8">
        <w:rPr>
          <w:rFonts w:ascii="Arial" w:eastAsia="Times New Roman" w:hAnsi="Arial" w:cs="Arial"/>
          <w:sz w:val="24"/>
          <w:szCs w:val="24"/>
        </w:rPr>
        <w:t>on a monthly basis for authorisation.</w:t>
      </w:r>
    </w:p>
    <w:p w14:paraId="19B8620A" w14:textId="77777777" w:rsidR="002A496D" w:rsidRDefault="002A496D" w:rsidP="006768F0">
      <w:pPr>
        <w:spacing w:after="0" w:line="240" w:lineRule="auto"/>
        <w:rPr>
          <w:rFonts w:ascii="Arial" w:eastAsia="Times New Roman" w:hAnsi="Arial" w:cs="Arial"/>
          <w:sz w:val="24"/>
          <w:szCs w:val="24"/>
        </w:rPr>
      </w:pPr>
    </w:p>
    <w:p w14:paraId="5195E5AF" w14:textId="26414CA8" w:rsidR="002A496D" w:rsidRDefault="002A496D" w:rsidP="006768F0">
      <w:pPr>
        <w:spacing w:after="0" w:line="240" w:lineRule="auto"/>
        <w:rPr>
          <w:rFonts w:ascii="Arial" w:eastAsia="Times New Roman" w:hAnsi="Arial" w:cs="Arial"/>
          <w:sz w:val="24"/>
          <w:szCs w:val="24"/>
        </w:rPr>
      </w:pPr>
      <w:r>
        <w:rPr>
          <w:rFonts w:ascii="Arial" w:eastAsia="Times New Roman" w:hAnsi="Arial" w:cs="Arial"/>
          <w:sz w:val="24"/>
          <w:szCs w:val="24"/>
        </w:rPr>
        <w:t>Fee payable to Clinical Dental Lead (per day)</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525B4A">
        <w:rPr>
          <w:rFonts w:ascii="Arial" w:eastAsia="Times New Roman" w:hAnsi="Arial" w:cs="Arial"/>
          <w:sz w:val="24"/>
          <w:szCs w:val="24"/>
        </w:rPr>
        <w:tab/>
      </w:r>
      <w:r>
        <w:rPr>
          <w:rFonts w:ascii="Arial" w:eastAsia="Times New Roman" w:hAnsi="Arial" w:cs="Arial"/>
          <w:sz w:val="24"/>
          <w:szCs w:val="24"/>
        </w:rPr>
        <w:t>£</w:t>
      </w:r>
      <w:r w:rsidR="00B4217C">
        <w:rPr>
          <w:rFonts w:ascii="Arial" w:eastAsia="Times New Roman" w:hAnsi="Arial" w:cs="Arial"/>
          <w:sz w:val="24"/>
          <w:szCs w:val="24"/>
        </w:rPr>
        <w:t>600</w:t>
      </w:r>
    </w:p>
    <w:p w14:paraId="7E99526C" w14:textId="77777777" w:rsidR="002A496D" w:rsidRDefault="002A496D" w:rsidP="006768F0">
      <w:pPr>
        <w:spacing w:after="0" w:line="240" w:lineRule="auto"/>
        <w:rPr>
          <w:rFonts w:ascii="Arial" w:eastAsia="Times New Roman" w:hAnsi="Arial" w:cs="Arial"/>
          <w:sz w:val="24"/>
          <w:szCs w:val="24"/>
        </w:rPr>
      </w:pPr>
    </w:p>
    <w:p w14:paraId="5AFBEFFF" w14:textId="77777777" w:rsidR="002A496D" w:rsidRDefault="002A496D" w:rsidP="006768F0">
      <w:pPr>
        <w:spacing w:after="0" w:line="240" w:lineRule="auto"/>
        <w:rPr>
          <w:rFonts w:ascii="Arial" w:eastAsia="Times New Roman" w:hAnsi="Arial" w:cs="Arial"/>
          <w:sz w:val="24"/>
          <w:szCs w:val="24"/>
        </w:rPr>
      </w:pPr>
      <w:r>
        <w:rPr>
          <w:rFonts w:ascii="Arial" w:eastAsia="Times New Roman" w:hAnsi="Arial" w:cs="Arial"/>
          <w:sz w:val="24"/>
          <w:szCs w:val="24"/>
        </w:rPr>
        <w:t xml:space="preserve">Fee payable to Clinical Dental Lead whilst </w:t>
      </w:r>
    </w:p>
    <w:p w14:paraId="0E32DFBC" w14:textId="5C397CAF" w:rsidR="002A496D" w:rsidRPr="000533C8" w:rsidRDefault="002A496D" w:rsidP="006768F0">
      <w:pPr>
        <w:spacing w:after="0" w:line="240" w:lineRule="auto"/>
        <w:rPr>
          <w:rFonts w:ascii="Arial" w:eastAsia="Times New Roman" w:hAnsi="Arial" w:cs="Arial"/>
          <w:sz w:val="24"/>
          <w:szCs w:val="24"/>
        </w:rPr>
      </w:pPr>
      <w:r>
        <w:rPr>
          <w:rFonts w:ascii="Arial" w:eastAsia="Times New Roman" w:hAnsi="Arial" w:cs="Arial"/>
          <w:sz w:val="24"/>
          <w:szCs w:val="24"/>
        </w:rPr>
        <w:t xml:space="preserve">undertaking the role of a </w:t>
      </w:r>
      <w:r w:rsidR="00306427">
        <w:rPr>
          <w:rFonts w:ascii="Arial" w:eastAsia="Times New Roman" w:hAnsi="Arial" w:cs="Arial"/>
          <w:sz w:val="24"/>
          <w:szCs w:val="24"/>
        </w:rPr>
        <w:t>Clinical D</w:t>
      </w:r>
      <w:r>
        <w:rPr>
          <w:rFonts w:ascii="Arial" w:eastAsia="Times New Roman" w:hAnsi="Arial" w:cs="Arial"/>
          <w:sz w:val="24"/>
          <w:szCs w:val="24"/>
        </w:rPr>
        <w:t>ental Peer Reviewer (per day)</w:t>
      </w:r>
      <w:r>
        <w:rPr>
          <w:rFonts w:ascii="Arial" w:eastAsia="Times New Roman" w:hAnsi="Arial" w:cs="Arial"/>
          <w:sz w:val="24"/>
          <w:szCs w:val="24"/>
        </w:rPr>
        <w:tab/>
      </w:r>
      <w:r>
        <w:rPr>
          <w:rFonts w:ascii="Arial" w:eastAsia="Times New Roman" w:hAnsi="Arial" w:cs="Arial"/>
          <w:sz w:val="24"/>
          <w:szCs w:val="24"/>
        </w:rPr>
        <w:tab/>
        <w:t>£3</w:t>
      </w:r>
      <w:r w:rsidR="00B4217C">
        <w:rPr>
          <w:rFonts w:ascii="Arial" w:eastAsia="Times New Roman" w:hAnsi="Arial" w:cs="Arial"/>
          <w:sz w:val="24"/>
          <w:szCs w:val="24"/>
        </w:rPr>
        <w:t>75</w:t>
      </w:r>
    </w:p>
    <w:p w14:paraId="50BDD775" w14:textId="77777777" w:rsidR="00730E6A" w:rsidRPr="00730E6A" w:rsidRDefault="00730E6A" w:rsidP="006768F0">
      <w:pPr>
        <w:keepNext/>
        <w:spacing w:after="0" w:line="240" w:lineRule="auto"/>
        <w:outlineLvl w:val="5"/>
        <w:rPr>
          <w:rFonts w:ascii="Arial" w:eastAsia="Times New Roman" w:hAnsi="Arial" w:cs="Arial"/>
          <w:sz w:val="24"/>
          <w:szCs w:val="24"/>
        </w:rPr>
      </w:pPr>
    </w:p>
    <w:p w14:paraId="1DFF8B22" w14:textId="77777777" w:rsidR="00730E6A" w:rsidRPr="00730E6A" w:rsidRDefault="00730E6A" w:rsidP="006768F0">
      <w:pPr>
        <w:keepNext/>
        <w:spacing w:after="0" w:line="240" w:lineRule="auto"/>
        <w:outlineLvl w:val="5"/>
        <w:rPr>
          <w:rFonts w:ascii="Arial" w:eastAsia="Times New Roman" w:hAnsi="Arial" w:cs="Arial"/>
          <w:sz w:val="24"/>
          <w:szCs w:val="24"/>
        </w:rPr>
      </w:pPr>
    </w:p>
    <w:p w14:paraId="6F8952D8" w14:textId="77777777" w:rsidR="000533C8" w:rsidRPr="0026096D" w:rsidRDefault="000533C8" w:rsidP="006768F0">
      <w:pPr>
        <w:pStyle w:val="Default"/>
        <w:rPr>
          <w:b/>
          <w:bCs/>
          <w:color w:val="00B0F0"/>
          <w:sz w:val="28"/>
          <w:szCs w:val="28"/>
        </w:rPr>
      </w:pPr>
      <w:r w:rsidRPr="0026096D">
        <w:rPr>
          <w:b/>
          <w:bCs/>
          <w:color w:val="00B0F0"/>
          <w:sz w:val="28"/>
          <w:szCs w:val="28"/>
        </w:rPr>
        <w:t>Travel &amp; Subsistence Rates</w:t>
      </w:r>
    </w:p>
    <w:p w14:paraId="023C0ADB" w14:textId="77777777" w:rsidR="00463D88" w:rsidRPr="0008689F" w:rsidRDefault="00463D88" w:rsidP="006768F0">
      <w:pPr>
        <w:keepNext/>
        <w:spacing w:after="0" w:line="240" w:lineRule="auto"/>
        <w:outlineLvl w:val="5"/>
        <w:rPr>
          <w:rFonts w:ascii="Arial" w:eastAsia="Times New Roman" w:hAnsi="Arial" w:cs="Arial"/>
          <w:b/>
          <w:color w:val="00A2CD"/>
          <w:sz w:val="28"/>
          <w:szCs w:val="28"/>
        </w:rPr>
      </w:pPr>
    </w:p>
    <w:p w14:paraId="547913B4" w14:textId="4783427F" w:rsidR="00525B4A" w:rsidRPr="00463D88" w:rsidRDefault="00525B4A" w:rsidP="006768F0">
      <w:pPr>
        <w:spacing w:after="0" w:line="240" w:lineRule="auto"/>
        <w:rPr>
          <w:rFonts w:ascii="Arial" w:eastAsia="Times New Roman" w:hAnsi="Arial" w:cs="Times New Roman"/>
          <w:sz w:val="24"/>
          <w:szCs w:val="24"/>
        </w:rPr>
      </w:pPr>
      <w:r w:rsidRPr="00463D88">
        <w:rPr>
          <w:rFonts w:ascii="Arial" w:eastAsia="Times New Roman" w:hAnsi="Arial" w:cs="Times New Roman"/>
          <w:sz w:val="24"/>
          <w:szCs w:val="24"/>
        </w:rPr>
        <w:t>These will be reimbursed according</w:t>
      </w:r>
      <w:r w:rsidR="00463D88" w:rsidRPr="00463D88">
        <w:rPr>
          <w:rFonts w:ascii="Arial" w:eastAsia="Times New Roman" w:hAnsi="Arial" w:cs="Times New Roman"/>
          <w:sz w:val="24"/>
          <w:szCs w:val="24"/>
        </w:rPr>
        <w:t xml:space="preserve"> to the ra</w:t>
      </w:r>
      <w:r w:rsidRPr="00463D88">
        <w:rPr>
          <w:rFonts w:ascii="Arial" w:eastAsia="Times New Roman" w:hAnsi="Arial" w:cs="Times New Roman"/>
          <w:sz w:val="24"/>
          <w:szCs w:val="24"/>
        </w:rPr>
        <w:t>te</w:t>
      </w:r>
      <w:r w:rsidR="00EC3C96">
        <w:rPr>
          <w:rFonts w:ascii="Arial" w:eastAsia="Times New Roman" w:hAnsi="Arial" w:cs="Times New Roman"/>
          <w:sz w:val="24"/>
          <w:szCs w:val="24"/>
        </w:rPr>
        <w:t>s</w:t>
      </w:r>
      <w:r w:rsidRPr="00463D88">
        <w:rPr>
          <w:rFonts w:ascii="Arial" w:eastAsia="Times New Roman" w:hAnsi="Arial" w:cs="Times New Roman"/>
          <w:sz w:val="24"/>
          <w:szCs w:val="24"/>
        </w:rPr>
        <w:t xml:space="preserve"> applicable to Civil Servants</w:t>
      </w:r>
      <w:r w:rsidR="002A2C44">
        <w:rPr>
          <w:rFonts w:ascii="Arial" w:eastAsia="Times New Roman" w:hAnsi="Arial" w:cs="Times New Roman"/>
          <w:sz w:val="24"/>
          <w:szCs w:val="24"/>
        </w:rPr>
        <w:t>.</w:t>
      </w:r>
    </w:p>
    <w:p w14:paraId="43F5B74F" w14:textId="77777777" w:rsidR="00525B4A" w:rsidRPr="00463D88" w:rsidRDefault="00525B4A" w:rsidP="006768F0">
      <w:pPr>
        <w:overflowPunct w:val="0"/>
        <w:autoSpaceDE w:val="0"/>
        <w:autoSpaceDN w:val="0"/>
        <w:adjustRightInd w:val="0"/>
        <w:spacing w:after="0" w:line="240" w:lineRule="auto"/>
        <w:textAlignment w:val="baseline"/>
        <w:rPr>
          <w:rFonts w:ascii="Arial" w:eastAsia="Times New Roman" w:hAnsi="Arial" w:cs="Times New Roman"/>
          <w:sz w:val="24"/>
          <w:szCs w:val="24"/>
        </w:rPr>
      </w:pPr>
    </w:p>
    <w:p w14:paraId="6BFEAAC2" w14:textId="77777777" w:rsidR="000533C8" w:rsidRPr="000533C8" w:rsidRDefault="000533C8" w:rsidP="006768F0">
      <w:pPr>
        <w:overflowPunct w:val="0"/>
        <w:autoSpaceDE w:val="0"/>
        <w:autoSpaceDN w:val="0"/>
        <w:adjustRightInd w:val="0"/>
        <w:spacing w:after="0" w:line="240" w:lineRule="auto"/>
        <w:textAlignment w:val="baseline"/>
        <w:rPr>
          <w:rFonts w:ascii="Arial" w:eastAsia="Times New Roman" w:hAnsi="Arial" w:cs="Times New Roman"/>
          <w:b/>
          <w:sz w:val="24"/>
          <w:szCs w:val="24"/>
        </w:rPr>
      </w:pPr>
      <w:r w:rsidRPr="000533C8">
        <w:rPr>
          <w:rFonts w:ascii="Arial" w:eastAsia="Times New Roman" w:hAnsi="Arial" w:cs="Times New Roman"/>
          <w:b/>
          <w:sz w:val="24"/>
          <w:szCs w:val="24"/>
        </w:rPr>
        <w:t xml:space="preserve">Motor Mileage Allowances </w:t>
      </w:r>
    </w:p>
    <w:p w14:paraId="23E9BB48" w14:textId="77777777" w:rsidR="000533C8" w:rsidRPr="000533C8" w:rsidRDefault="000533C8" w:rsidP="006768F0">
      <w:pPr>
        <w:spacing w:after="0" w:line="240" w:lineRule="auto"/>
        <w:rPr>
          <w:rFonts w:ascii="Arial" w:eastAsia="Times New Roman" w:hAnsi="Arial" w:cs="Times New Roman"/>
          <w:sz w:val="24"/>
          <w:szCs w:val="24"/>
        </w:rPr>
      </w:pPr>
    </w:p>
    <w:p w14:paraId="58C274B9" w14:textId="751EFBEC" w:rsidR="000533C8" w:rsidRPr="000533C8" w:rsidRDefault="002A496D" w:rsidP="006768F0">
      <w:pPr>
        <w:spacing w:after="0" w:line="240" w:lineRule="auto"/>
        <w:rPr>
          <w:rFonts w:ascii="Arial" w:eastAsia="Times New Roman" w:hAnsi="Arial" w:cs="Times New Roman"/>
          <w:sz w:val="24"/>
          <w:szCs w:val="24"/>
        </w:rPr>
      </w:pPr>
      <w:r>
        <w:rPr>
          <w:rFonts w:ascii="Arial" w:eastAsia="Times New Roman" w:hAnsi="Arial" w:cs="Times New Roman"/>
          <w:sz w:val="24"/>
          <w:szCs w:val="24"/>
        </w:rPr>
        <w:t>This will</w:t>
      </w:r>
      <w:r w:rsidR="000533C8" w:rsidRPr="000533C8">
        <w:rPr>
          <w:rFonts w:ascii="Arial" w:eastAsia="Times New Roman" w:hAnsi="Arial" w:cs="Times New Roman"/>
          <w:sz w:val="24"/>
          <w:szCs w:val="24"/>
        </w:rPr>
        <w:t xml:space="preserve"> be paid at</w:t>
      </w:r>
      <w:r w:rsidR="00743BAD">
        <w:rPr>
          <w:rFonts w:ascii="Arial" w:eastAsia="Times New Roman" w:hAnsi="Arial" w:cs="Times New Roman"/>
          <w:sz w:val="24"/>
          <w:szCs w:val="24"/>
        </w:rPr>
        <w:t xml:space="preserve"> the standard rate applicable to </w:t>
      </w:r>
      <w:r w:rsidR="002A2C44">
        <w:rPr>
          <w:rFonts w:ascii="Arial" w:eastAsia="Times New Roman" w:hAnsi="Arial" w:cs="Times New Roman"/>
          <w:sz w:val="24"/>
          <w:szCs w:val="24"/>
        </w:rPr>
        <w:t>C</w:t>
      </w:r>
      <w:r w:rsidR="00743BAD">
        <w:rPr>
          <w:rFonts w:ascii="Arial" w:eastAsia="Times New Roman" w:hAnsi="Arial" w:cs="Times New Roman"/>
          <w:sz w:val="24"/>
          <w:szCs w:val="24"/>
        </w:rPr>
        <w:t xml:space="preserve">ivil </w:t>
      </w:r>
      <w:r w:rsidR="002A2C44">
        <w:rPr>
          <w:rFonts w:ascii="Arial" w:eastAsia="Times New Roman" w:hAnsi="Arial" w:cs="Times New Roman"/>
          <w:sz w:val="24"/>
          <w:szCs w:val="24"/>
        </w:rPr>
        <w:t>S</w:t>
      </w:r>
      <w:r w:rsidR="00743BAD">
        <w:rPr>
          <w:rFonts w:ascii="Arial" w:eastAsia="Times New Roman" w:hAnsi="Arial" w:cs="Times New Roman"/>
          <w:sz w:val="24"/>
          <w:szCs w:val="24"/>
        </w:rPr>
        <w:t>ervants.</w:t>
      </w:r>
    </w:p>
    <w:p w14:paraId="3704C68F" w14:textId="77777777" w:rsidR="000533C8" w:rsidRPr="000533C8" w:rsidRDefault="000533C8" w:rsidP="006768F0">
      <w:pPr>
        <w:spacing w:after="0" w:line="240" w:lineRule="auto"/>
        <w:rPr>
          <w:rFonts w:ascii="Arial" w:eastAsia="Times New Roman" w:hAnsi="Arial" w:cs="Times New Roman"/>
          <w:sz w:val="24"/>
          <w:szCs w:val="24"/>
        </w:rPr>
      </w:pPr>
    </w:p>
    <w:p w14:paraId="4D421E43" w14:textId="40B387D8" w:rsidR="000533C8" w:rsidRPr="000533C8" w:rsidRDefault="000533C8" w:rsidP="006768F0">
      <w:pPr>
        <w:spacing w:after="0" w:line="240" w:lineRule="auto"/>
        <w:rPr>
          <w:rFonts w:ascii="Arial" w:eastAsia="Times New Roman" w:hAnsi="Arial" w:cs="Times New Roman"/>
          <w:sz w:val="24"/>
          <w:szCs w:val="24"/>
        </w:rPr>
      </w:pPr>
      <w:r w:rsidRPr="000533C8">
        <w:rPr>
          <w:rFonts w:ascii="Arial" w:eastAsia="Times New Roman" w:hAnsi="Arial" w:cs="Times New Roman"/>
          <w:sz w:val="24"/>
          <w:szCs w:val="24"/>
        </w:rPr>
        <w:t>In order to claim mileage allowances, the driver must ensure that they have adequate insurance taken out on the vehicle. The level of insurance required is Business Class.</w:t>
      </w:r>
    </w:p>
    <w:p w14:paraId="7C8FC0A9" w14:textId="77777777" w:rsidR="000533C8" w:rsidRPr="000533C8" w:rsidRDefault="000533C8" w:rsidP="006768F0">
      <w:pPr>
        <w:spacing w:after="0" w:line="240" w:lineRule="auto"/>
        <w:rPr>
          <w:rFonts w:ascii="Arial" w:eastAsia="Times New Roman" w:hAnsi="Arial" w:cs="Times New Roman"/>
          <w:sz w:val="24"/>
          <w:szCs w:val="24"/>
        </w:rPr>
      </w:pPr>
    </w:p>
    <w:p w14:paraId="31DF08CF" w14:textId="77777777" w:rsidR="000533C8" w:rsidRPr="000533C8" w:rsidRDefault="000533C8" w:rsidP="006768F0">
      <w:pPr>
        <w:spacing w:after="0" w:line="240" w:lineRule="auto"/>
        <w:rPr>
          <w:rFonts w:ascii="Arial" w:eastAsia="Times New Roman" w:hAnsi="Arial" w:cs="Times New Roman"/>
          <w:sz w:val="24"/>
          <w:szCs w:val="24"/>
        </w:rPr>
      </w:pPr>
      <w:r w:rsidRPr="000533C8">
        <w:rPr>
          <w:rFonts w:ascii="Arial" w:eastAsia="Times New Roman" w:hAnsi="Arial" w:cs="Times New Roman"/>
          <w:sz w:val="24"/>
          <w:szCs w:val="24"/>
        </w:rPr>
        <w:t xml:space="preserve">Parking fees, tolls etc – will be reimbursed in full, providing receipts are attached to </w:t>
      </w:r>
      <w:r w:rsidR="002A496D">
        <w:rPr>
          <w:rFonts w:ascii="Arial" w:eastAsia="Times New Roman" w:hAnsi="Arial" w:cs="Times New Roman"/>
          <w:sz w:val="24"/>
          <w:szCs w:val="24"/>
        </w:rPr>
        <w:t>the expenses claim</w:t>
      </w:r>
      <w:r w:rsidRPr="000533C8">
        <w:rPr>
          <w:rFonts w:ascii="Arial" w:eastAsia="Times New Roman" w:hAnsi="Arial" w:cs="Times New Roman"/>
          <w:sz w:val="24"/>
          <w:szCs w:val="24"/>
        </w:rPr>
        <w:t>.</w:t>
      </w:r>
    </w:p>
    <w:p w14:paraId="5461B8F3" w14:textId="77777777" w:rsidR="000533C8" w:rsidRDefault="000533C8" w:rsidP="006768F0">
      <w:pPr>
        <w:spacing w:after="0" w:line="240" w:lineRule="auto"/>
        <w:rPr>
          <w:rFonts w:ascii="Arial" w:eastAsia="Times New Roman" w:hAnsi="Arial" w:cs="Times New Roman"/>
          <w:sz w:val="24"/>
          <w:szCs w:val="24"/>
        </w:rPr>
      </w:pPr>
    </w:p>
    <w:p w14:paraId="2CDB10C4" w14:textId="555AE201" w:rsidR="009F204D" w:rsidRPr="000533C8" w:rsidRDefault="009F204D" w:rsidP="006768F0">
      <w:pPr>
        <w:overflowPunct w:val="0"/>
        <w:autoSpaceDE w:val="0"/>
        <w:autoSpaceDN w:val="0"/>
        <w:adjustRightInd w:val="0"/>
        <w:spacing w:after="0" w:line="240" w:lineRule="auto"/>
        <w:textAlignment w:val="baseline"/>
        <w:rPr>
          <w:rFonts w:ascii="Arial" w:eastAsia="Times New Roman" w:hAnsi="Arial" w:cs="Times New Roman"/>
          <w:b/>
          <w:sz w:val="24"/>
          <w:szCs w:val="24"/>
        </w:rPr>
      </w:pPr>
      <w:bookmarkStart w:id="10" w:name="_Hlk204759690"/>
      <w:r>
        <w:rPr>
          <w:rFonts w:ascii="Arial" w:eastAsia="Times New Roman" w:hAnsi="Arial" w:cs="Times New Roman"/>
          <w:b/>
          <w:sz w:val="24"/>
          <w:szCs w:val="24"/>
        </w:rPr>
        <w:t>Travel Time</w:t>
      </w:r>
    </w:p>
    <w:p w14:paraId="778E658F" w14:textId="77777777" w:rsidR="009F204D" w:rsidRDefault="009F204D" w:rsidP="006768F0">
      <w:pPr>
        <w:spacing w:after="0" w:line="240" w:lineRule="auto"/>
        <w:rPr>
          <w:rFonts w:ascii="Arial" w:eastAsia="Times New Roman" w:hAnsi="Arial" w:cs="Times New Roman"/>
          <w:sz w:val="24"/>
          <w:szCs w:val="24"/>
        </w:rPr>
      </w:pPr>
    </w:p>
    <w:p w14:paraId="440F15ED" w14:textId="765634F4" w:rsidR="009F204D" w:rsidRPr="009F204D" w:rsidRDefault="009F204D" w:rsidP="006768F0">
      <w:pPr>
        <w:spacing w:after="0" w:line="240" w:lineRule="auto"/>
        <w:rPr>
          <w:rFonts w:ascii="Arial" w:eastAsia="Times New Roman" w:hAnsi="Arial" w:cs="Times New Roman"/>
          <w:sz w:val="24"/>
          <w:szCs w:val="24"/>
        </w:rPr>
      </w:pPr>
      <w:r w:rsidRPr="009F204D">
        <w:rPr>
          <w:rFonts w:ascii="Arial" w:eastAsia="Times New Roman" w:hAnsi="Arial" w:cs="Times New Roman"/>
          <w:sz w:val="24"/>
          <w:szCs w:val="24"/>
        </w:rPr>
        <w:t xml:space="preserve">HIW will reimburse you for travel time in line with your daily fee rate. Please include the time spent travelling in the fee claim form. You should always ensure that your journey is </w:t>
      </w:r>
      <w:r>
        <w:rPr>
          <w:rFonts w:ascii="Arial" w:eastAsia="Times New Roman" w:hAnsi="Arial" w:cs="Times New Roman"/>
          <w:sz w:val="24"/>
          <w:szCs w:val="24"/>
        </w:rPr>
        <w:t xml:space="preserve">arranged and carried out in the most </w:t>
      </w:r>
      <w:r w:rsidRPr="009F204D">
        <w:rPr>
          <w:rFonts w:ascii="Arial" w:eastAsia="Times New Roman" w:hAnsi="Arial" w:cs="Times New Roman"/>
          <w:sz w:val="24"/>
          <w:szCs w:val="24"/>
        </w:rPr>
        <w:t>cost-effective</w:t>
      </w:r>
      <w:r>
        <w:rPr>
          <w:rFonts w:ascii="Arial" w:eastAsia="Times New Roman" w:hAnsi="Arial" w:cs="Times New Roman"/>
          <w:sz w:val="24"/>
          <w:szCs w:val="24"/>
        </w:rPr>
        <w:t xml:space="preserve"> way</w:t>
      </w:r>
      <w:r w:rsidRPr="009F204D">
        <w:rPr>
          <w:rFonts w:ascii="Arial" w:eastAsia="Times New Roman" w:hAnsi="Arial" w:cs="Times New Roman"/>
          <w:sz w:val="24"/>
          <w:szCs w:val="24"/>
        </w:rPr>
        <w:t>.</w:t>
      </w:r>
    </w:p>
    <w:bookmarkEnd w:id="10"/>
    <w:p w14:paraId="7CB843D4" w14:textId="77777777" w:rsidR="009F204D" w:rsidRPr="000533C8" w:rsidRDefault="009F204D" w:rsidP="006768F0">
      <w:pPr>
        <w:spacing w:after="0" w:line="240" w:lineRule="auto"/>
        <w:rPr>
          <w:rFonts w:ascii="Arial" w:eastAsia="Times New Roman" w:hAnsi="Arial" w:cs="Times New Roman"/>
          <w:sz w:val="24"/>
          <w:szCs w:val="24"/>
        </w:rPr>
      </w:pPr>
    </w:p>
    <w:p w14:paraId="4401349E" w14:textId="77777777" w:rsidR="000533C8" w:rsidRPr="000533C8" w:rsidRDefault="000533C8" w:rsidP="006768F0">
      <w:pPr>
        <w:overflowPunct w:val="0"/>
        <w:autoSpaceDE w:val="0"/>
        <w:autoSpaceDN w:val="0"/>
        <w:adjustRightInd w:val="0"/>
        <w:spacing w:after="0" w:line="240" w:lineRule="auto"/>
        <w:textAlignment w:val="baseline"/>
        <w:rPr>
          <w:rFonts w:ascii="Arial" w:eastAsia="Times New Roman" w:hAnsi="Arial" w:cs="Times New Roman"/>
          <w:b/>
          <w:sz w:val="24"/>
          <w:szCs w:val="24"/>
        </w:rPr>
      </w:pPr>
      <w:r w:rsidRPr="000533C8">
        <w:rPr>
          <w:rFonts w:ascii="Arial" w:eastAsia="Times New Roman" w:hAnsi="Arial" w:cs="Times New Roman"/>
          <w:b/>
          <w:sz w:val="24"/>
          <w:szCs w:val="24"/>
        </w:rPr>
        <w:t>Overnight Accommodation</w:t>
      </w:r>
    </w:p>
    <w:p w14:paraId="7D4C7247" w14:textId="77777777" w:rsidR="000533C8" w:rsidRPr="000533C8" w:rsidRDefault="000533C8" w:rsidP="006768F0">
      <w:pPr>
        <w:spacing w:after="0" w:line="240" w:lineRule="auto"/>
        <w:rPr>
          <w:rFonts w:ascii="Arial" w:eastAsia="Times New Roman" w:hAnsi="Arial" w:cs="Times New Roman"/>
          <w:sz w:val="24"/>
          <w:szCs w:val="24"/>
        </w:rPr>
      </w:pPr>
    </w:p>
    <w:p w14:paraId="78C908AC" w14:textId="1EFCCD55" w:rsidR="000533C8" w:rsidRPr="000533C8" w:rsidRDefault="000533C8" w:rsidP="006768F0">
      <w:pPr>
        <w:spacing w:after="0" w:line="240" w:lineRule="auto"/>
        <w:rPr>
          <w:rFonts w:ascii="Arial" w:eastAsia="Times New Roman" w:hAnsi="Arial" w:cs="Times New Roman"/>
          <w:sz w:val="24"/>
          <w:szCs w:val="24"/>
        </w:rPr>
      </w:pPr>
      <w:bookmarkStart w:id="11" w:name="_Hlk204673345"/>
      <w:r w:rsidRPr="000533C8">
        <w:rPr>
          <w:rFonts w:ascii="Arial" w:eastAsia="Times New Roman" w:hAnsi="Arial" w:cs="Times New Roman"/>
          <w:sz w:val="24"/>
          <w:szCs w:val="24"/>
        </w:rPr>
        <w:t>This will be b</w:t>
      </w:r>
      <w:r w:rsidR="002A496D">
        <w:rPr>
          <w:rFonts w:ascii="Arial" w:eastAsia="Times New Roman" w:hAnsi="Arial" w:cs="Times New Roman"/>
          <w:sz w:val="24"/>
          <w:szCs w:val="24"/>
        </w:rPr>
        <w:t xml:space="preserve">ooked </w:t>
      </w:r>
      <w:r w:rsidR="002A2C44">
        <w:rPr>
          <w:rFonts w:ascii="Arial" w:eastAsia="Times New Roman" w:hAnsi="Arial" w:cs="Times New Roman"/>
          <w:sz w:val="24"/>
          <w:szCs w:val="24"/>
        </w:rPr>
        <w:t xml:space="preserve">for you by HIW provided you live over one hour away from the setting </w:t>
      </w:r>
      <w:r w:rsidRPr="000533C8">
        <w:rPr>
          <w:rFonts w:ascii="Arial" w:eastAsia="Times New Roman" w:hAnsi="Arial" w:cs="Times New Roman"/>
          <w:sz w:val="24"/>
          <w:szCs w:val="24"/>
        </w:rPr>
        <w:t xml:space="preserve">and will include dinner, bed and breakfast.  </w:t>
      </w:r>
    </w:p>
    <w:bookmarkEnd w:id="11"/>
    <w:p w14:paraId="535EAA7D" w14:textId="77777777" w:rsidR="000533C8" w:rsidRPr="000533C8" w:rsidRDefault="000533C8" w:rsidP="006768F0">
      <w:pPr>
        <w:spacing w:after="0" w:line="240" w:lineRule="auto"/>
        <w:rPr>
          <w:rFonts w:ascii="Arial" w:eastAsia="Times New Roman" w:hAnsi="Arial" w:cs="Times New Roman"/>
          <w:sz w:val="24"/>
          <w:szCs w:val="24"/>
        </w:rPr>
      </w:pPr>
    </w:p>
    <w:p w14:paraId="71BF6EEC" w14:textId="6C3E4A77" w:rsidR="000533C8" w:rsidRPr="000533C8" w:rsidRDefault="000533C8" w:rsidP="006768F0">
      <w:pPr>
        <w:spacing w:after="0" w:line="240" w:lineRule="auto"/>
        <w:rPr>
          <w:rFonts w:ascii="Arial" w:eastAsia="Times New Roman" w:hAnsi="Arial" w:cs="Times New Roman"/>
          <w:sz w:val="24"/>
          <w:szCs w:val="24"/>
        </w:rPr>
      </w:pPr>
      <w:r w:rsidRPr="000533C8">
        <w:rPr>
          <w:rFonts w:ascii="Arial" w:eastAsia="Times New Roman" w:hAnsi="Arial" w:cs="Times New Roman"/>
          <w:sz w:val="24"/>
          <w:szCs w:val="24"/>
        </w:rPr>
        <w:t xml:space="preserve">Where possible lunch will be </w:t>
      </w:r>
      <w:r w:rsidR="00B4217C" w:rsidRPr="000533C8">
        <w:rPr>
          <w:rFonts w:ascii="Arial" w:eastAsia="Times New Roman" w:hAnsi="Arial" w:cs="Times New Roman"/>
          <w:sz w:val="24"/>
          <w:szCs w:val="24"/>
        </w:rPr>
        <w:t>pre-arranged</w:t>
      </w:r>
      <w:r w:rsidR="002A2C44">
        <w:rPr>
          <w:rFonts w:ascii="Arial" w:eastAsia="Times New Roman" w:hAnsi="Arial" w:cs="Times New Roman"/>
          <w:sz w:val="24"/>
          <w:szCs w:val="24"/>
        </w:rPr>
        <w:t>.</w:t>
      </w:r>
      <w:r w:rsidRPr="000533C8">
        <w:rPr>
          <w:rFonts w:ascii="Arial" w:eastAsia="Times New Roman" w:hAnsi="Arial" w:cs="Times New Roman"/>
          <w:sz w:val="24"/>
          <w:szCs w:val="24"/>
        </w:rPr>
        <w:t xml:space="preserve"> </w:t>
      </w:r>
      <w:r w:rsidR="008B70E9">
        <w:rPr>
          <w:rFonts w:ascii="Arial" w:eastAsia="Times New Roman" w:hAnsi="Arial" w:cs="Times New Roman"/>
          <w:sz w:val="24"/>
          <w:szCs w:val="24"/>
        </w:rPr>
        <w:t>H</w:t>
      </w:r>
      <w:r w:rsidR="008B70E9" w:rsidRPr="000533C8">
        <w:rPr>
          <w:rFonts w:ascii="Arial" w:eastAsia="Times New Roman" w:hAnsi="Arial" w:cs="Times New Roman"/>
          <w:sz w:val="24"/>
          <w:szCs w:val="24"/>
        </w:rPr>
        <w:t>owever,</w:t>
      </w:r>
      <w:r w:rsidRPr="000533C8">
        <w:rPr>
          <w:rFonts w:ascii="Arial" w:eastAsia="Times New Roman" w:hAnsi="Arial" w:cs="Times New Roman"/>
          <w:sz w:val="24"/>
          <w:szCs w:val="24"/>
        </w:rPr>
        <w:t xml:space="preserve"> if this is not pra</w:t>
      </w:r>
      <w:r w:rsidR="00463D88">
        <w:rPr>
          <w:rFonts w:ascii="Arial" w:eastAsia="Times New Roman" w:hAnsi="Arial" w:cs="Times New Roman"/>
          <w:sz w:val="24"/>
          <w:szCs w:val="24"/>
        </w:rPr>
        <w:t>cticable then a daily subsistence rate can be claimed in line with Civil Service Guidance.</w:t>
      </w:r>
      <w:r w:rsidRPr="000533C8">
        <w:rPr>
          <w:rFonts w:ascii="Arial" w:eastAsia="Times New Roman" w:hAnsi="Arial" w:cs="Times New Roman"/>
          <w:sz w:val="24"/>
          <w:szCs w:val="24"/>
        </w:rPr>
        <w:t xml:space="preserve"> </w:t>
      </w:r>
    </w:p>
    <w:p w14:paraId="580F5B0E" w14:textId="77777777" w:rsidR="000533C8" w:rsidRPr="000533C8" w:rsidRDefault="000533C8" w:rsidP="006768F0">
      <w:pPr>
        <w:spacing w:after="0" w:line="240" w:lineRule="auto"/>
        <w:rPr>
          <w:rFonts w:ascii="Arial" w:eastAsia="Times New Roman" w:hAnsi="Arial" w:cs="Times New Roman"/>
          <w:sz w:val="24"/>
          <w:szCs w:val="24"/>
        </w:rPr>
      </w:pPr>
    </w:p>
    <w:p w14:paraId="602503B9" w14:textId="77777777" w:rsidR="00730E6A" w:rsidRDefault="00730E6A" w:rsidP="006768F0">
      <w:pPr>
        <w:rPr>
          <w:rFonts w:ascii="Arial" w:eastAsia="Times New Roman" w:hAnsi="Arial" w:cs="Times New Roman"/>
          <w:b/>
          <w:sz w:val="24"/>
          <w:szCs w:val="24"/>
        </w:rPr>
      </w:pPr>
      <w:r>
        <w:rPr>
          <w:rFonts w:ascii="Arial" w:eastAsia="Times New Roman" w:hAnsi="Arial" w:cs="Times New Roman"/>
          <w:b/>
          <w:sz w:val="24"/>
          <w:szCs w:val="24"/>
        </w:rPr>
        <w:br w:type="page"/>
      </w:r>
    </w:p>
    <w:p w14:paraId="070CAFAB" w14:textId="77777777" w:rsidR="000533C8" w:rsidRPr="000533C8" w:rsidRDefault="000533C8" w:rsidP="006768F0">
      <w:pPr>
        <w:spacing w:after="0" w:line="240" w:lineRule="auto"/>
        <w:rPr>
          <w:rFonts w:ascii="Arial" w:eastAsia="Times New Roman" w:hAnsi="Arial" w:cs="Times New Roman"/>
          <w:b/>
          <w:sz w:val="24"/>
          <w:szCs w:val="24"/>
        </w:rPr>
      </w:pPr>
      <w:r w:rsidRPr="000533C8">
        <w:rPr>
          <w:rFonts w:ascii="Arial" w:eastAsia="Times New Roman" w:hAnsi="Arial" w:cs="Times New Roman"/>
          <w:b/>
          <w:sz w:val="24"/>
          <w:szCs w:val="24"/>
        </w:rPr>
        <w:lastRenderedPageBreak/>
        <w:t>Rail and Air Journeys</w:t>
      </w:r>
    </w:p>
    <w:p w14:paraId="0CBBF656" w14:textId="77777777" w:rsidR="000533C8" w:rsidRPr="000533C8" w:rsidRDefault="000533C8" w:rsidP="006768F0">
      <w:pPr>
        <w:spacing w:after="0" w:line="240" w:lineRule="auto"/>
        <w:rPr>
          <w:rFonts w:ascii="Arial" w:eastAsia="Times New Roman" w:hAnsi="Arial" w:cs="Times New Roman"/>
          <w:sz w:val="24"/>
          <w:szCs w:val="24"/>
        </w:rPr>
      </w:pPr>
    </w:p>
    <w:p w14:paraId="21E5F219" w14:textId="102B10B8" w:rsidR="000533C8" w:rsidRPr="000533C8" w:rsidRDefault="000533C8" w:rsidP="006768F0">
      <w:pPr>
        <w:spacing w:after="0" w:line="240" w:lineRule="auto"/>
        <w:rPr>
          <w:rFonts w:ascii="Arial" w:eastAsia="Times New Roman" w:hAnsi="Arial" w:cs="Times New Roman"/>
          <w:sz w:val="24"/>
          <w:szCs w:val="24"/>
        </w:rPr>
      </w:pPr>
      <w:r w:rsidRPr="000533C8">
        <w:rPr>
          <w:rFonts w:ascii="Arial" w:eastAsia="Times New Roman" w:hAnsi="Arial" w:cs="Times New Roman"/>
          <w:sz w:val="24"/>
          <w:szCs w:val="24"/>
        </w:rPr>
        <w:t xml:space="preserve">HIW will not reimburse first class travel. </w:t>
      </w:r>
      <w:r w:rsidR="00295126">
        <w:rPr>
          <w:rFonts w:ascii="Arial" w:eastAsia="Times New Roman" w:hAnsi="Arial" w:cs="Times New Roman"/>
          <w:sz w:val="24"/>
          <w:szCs w:val="24"/>
        </w:rPr>
        <w:t>W</w:t>
      </w:r>
      <w:r w:rsidRPr="000533C8">
        <w:rPr>
          <w:rFonts w:ascii="Arial" w:eastAsia="Times New Roman" w:hAnsi="Arial" w:cs="Times New Roman"/>
          <w:sz w:val="24"/>
          <w:szCs w:val="24"/>
        </w:rPr>
        <w:t xml:space="preserve">e are happy to arrange for the purchase of </w:t>
      </w:r>
      <w:r w:rsidR="00295126">
        <w:rPr>
          <w:rFonts w:ascii="Arial" w:eastAsia="Times New Roman" w:hAnsi="Arial" w:cs="Times New Roman"/>
          <w:sz w:val="24"/>
          <w:szCs w:val="24"/>
        </w:rPr>
        <w:t xml:space="preserve">standard class </w:t>
      </w:r>
      <w:r w:rsidRPr="000533C8">
        <w:rPr>
          <w:rFonts w:ascii="Arial" w:eastAsia="Times New Roman" w:hAnsi="Arial" w:cs="Times New Roman"/>
          <w:sz w:val="24"/>
          <w:szCs w:val="24"/>
        </w:rPr>
        <w:t>tickets in advance of travel. HIW will reimburse the purchase of tickets against receipts provided with the expense claim.</w:t>
      </w:r>
    </w:p>
    <w:p w14:paraId="52B50F2B" w14:textId="77777777" w:rsidR="00E077B7" w:rsidRDefault="00E077B7" w:rsidP="006768F0">
      <w:pPr>
        <w:spacing w:after="0" w:line="240" w:lineRule="auto"/>
        <w:rPr>
          <w:rFonts w:ascii="Arial" w:eastAsia="Times New Roman" w:hAnsi="Arial" w:cs="Arial"/>
          <w:b/>
          <w:color w:val="00A2CD"/>
          <w:sz w:val="28"/>
          <w:szCs w:val="28"/>
        </w:rPr>
      </w:pPr>
    </w:p>
    <w:p w14:paraId="0713CC1A" w14:textId="77777777" w:rsidR="000533C8" w:rsidRPr="0026096D" w:rsidRDefault="000533C8" w:rsidP="006768F0">
      <w:pPr>
        <w:pStyle w:val="Default"/>
        <w:rPr>
          <w:b/>
          <w:bCs/>
          <w:color w:val="00B0F0"/>
          <w:sz w:val="28"/>
          <w:szCs w:val="28"/>
        </w:rPr>
      </w:pPr>
      <w:r w:rsidRPr="0026096D">
        <w:rPr>
          <w:b/>
          <w:bCs/>
          <w:color w:val="00B0F0"/>
          <w:sz w:val="28"/>
          <w:szCs w:val="28"/>
        </w:rPr>
        <w:t>Application Process</w:t>
      </w:r>
    </w:p>
    <w:p w14:paraId="1D89AF01" w14:textId="77777777" w:rsidR="000533C8" w:rsidRPr="000533C8" w:rsidRDefault="000533C8" w:rsidP="006768F0">
      <w:pPr>
        <w:tabs>
          <w:tab w:val="num" w:pos="567"/>
        </w:tabs>
        <w:spacing w:after="0" w:line="240" w:lineRule="auto"/>
        <w:ind w:left="567" w:hanging="567"/>
        <w:rPr>
          <w:rFonts w:ascii="Arial" w:eastAsia="Times New Roman" w:hAnsi="Arial" w:cs="Arial"/>
          <w:b/>
          <w:sz w:val="24"/>
          <w:szCs w:val="24"/>
        </w:rPr>
      </w:pPr>
    </w:p>
    <w:p w14:paraId="460B7D9F" w14:textId="77777777" w:rsidR="000533C8" w:rsidRPr="000533C8" w:rsidRDefault="0008689F" w:rsidP="006768F0">
      <w:pPr>
        <w:tabs>
          <w:tab w:val="num" w:pos="567"/>
        </w:tabs>
        <w:spacing w:after="0" w:line="240" w:lineRule="auto"/>
        <w:ind w:left="567" w:hanging="567"/>
        <w:rPr>
          <w:rFonts w:ascii="Arial" w:eastAsia="Times New Roman" w:hAnsi="Arial" w:cs="Arial"/>
          <w:sz w:val="24"/>
          <w:szCs w:val="24"/>
        </w:rPr>
      </w:pPr>
      <w:r>
        <w:rPr>
          <w:rFonts w:ascii="Arial" w:eastAsia="Times New Roman" w:hAnsi="Arial" w:cs="Arial"/>
          <w:sz w:val="24"/>
          <w:szCs w:val="24"/>
        </w:rPr>
        <w:t>To be considered for this post you must send:</w:t>
      </w:r>
    </w:p>
    <w:p w14:paraId="41DF28CF" w14:textId="77777777" w:rsidR="000533C8" w:rsidRPr="000533C8" w:rsidRDefault="000533C8" w:rsidP="006768F0">
      <w:pPr>
        <w:tabs>
          <w:tab w:val="num" w:pos="567"/>
        </w:tabs>
        <w:spacing w:after="0" w:line="240" w:lineRule="auto"/>
        <w:ind w:left="567" w:hanging="567"/>
        <w:rPr>
          <w:rFonts w:ascii="Arial" w:eastAsia="Times New Roman" w:hAnsi="Arial" w:cs="Arial"/>
          <w:sz w:val="24"/>
          <w:szCs w:val="24"/>
        </w:rPr>
      </w:pPr>
    </w:p>
    <w:p w14:paraId="292D6431" w14:textId="77777777" w:rsidR="0008689F" w:rsidRPr="00730E6A" w:rsidRDefault="0008689F" w:rsidP="006768F0">
      <w:pPr>
        <w:pStyle w:val="ListParagraph"/>
        <w:numPr>
          <w:ilvl w:val="0"/>
          <w:numId w:val="8"/>
        </w:numPr>
        <w:tabs>
          <w:tab w:val="num" w:pos="567"/>
        </w:tabs>
        <w:spacing w:after="0" w:line="240" w:lineRule="auto"/>
        <w:rPr>
          <w:rFonts w:ascii="Arial" w:eastAsia="Times New Roman" w:hAnsi="Arial" w:cs="Arial"/>
          <w:sz w:val="24"/>
          <w:szCs w:val="24"/>
        </w:rPr>
      </w:pPr>
      <w:r w:rsidRPr="00730E6A">
        <w:rPr>
          <w:rFonts w:ascii="Arial" w:eastAsia="Times New Roman" w:hAnsi="Arial" w:cs="Arial"/>
          <w:sz w:val="24"/>
          <w:szCs w:val="24"/>
        </w:rPr>
        <w:t xml:space="preserve">A completed application form </w:t>
      </w:r>
    </w:p>
    <w:p w14:paraId="4D698138" w14:textId="5A63CAF0" w:rsidR="000533C8" w:rsidRPr="00730E6A" w:rsidRDefault="0008689F" w:rsidP="006768F0">
      <w:pPr>
        <w:pStyle w:val="ListParagraph"/>
        <w:numPr>
          <w:ilvl w:val="0"/>
          <w:numId w:val="8"/>
        </w:numPr>
        <w:tabs>
          <w:tab w:val="num" w:pos="567"/>
        </w:tabs>
        <w:spacing w:after="0" w:line="240" w:lineRule="auto"/>
        <w:rPr>
          <w:rFonts w:ascii="Arial" w:eastAsia="Times New Roman" w:hAnsi="Arial" w:cs="Arial"/>
          <w:sz w:val="24"/>
          <w:szCs w:val="24"/>
        </w:rPr>
      </w:pPr>
      <w:r w:rsidRPr="00730E6A">
        <w:rPr>
          <w:rFonts w:ascii="Arial" w:eastAsia="Times New Roman" w:hAnsi="Arial" w:cs="Arial"/>
          <w:sz w:val="24"/>
          <w:szCs w:val="24"/>
        </w:rPr>
        <w:t xml:space="preserve">An </w:t>
      </w:r>
      <w:r w:rsidR="00B4217C" w:rsidRPr="00730E6A">
        <w:rPr>
          <w:rFonts w:ascii="Arial" w:eastAsia="Times New Roman" w:hAnsi="Arial" w:cs="Arial"/>
          <w:sz w:val="24"/>
          <w:szCs w:val="24"/>
        </w:rPr>
        <w:t>up-to-date</w:t>
      </w:r>
      <w:r w:rsidR="000533C8" w:rsidRPr="00730E6A">
        <w:rPr>
          <w:rFonts w:ascii="Arial" w:eastAsia="Times New Roman" w:hAnsi="Arial" w:cs="Arial"/>
          <w:sz w:val="24"/>
          <w:szCs w:val="24"/>
        </w:rPr>
        <w:t xml:space="preserve"> CV</w:t>
      </w:r>
    </w:p>
    <w:p w14:paraId="638F1DE1" w14:textId="77777777" w:rsidR="000533C8" w:rsidRDefault="000533C8" w:rsidP="006768F0">
      <w:pPr>
        <w:tabs>
          <w:tab w:val="num" w:pos="567"/>
        </w:tabs>
        <w:spacing w:after="0" w:line="240" w:lineRule="auto"/>
        <w:ind w:left="567" w:hanging="567"/>
        <w:rPr>
          <w:rFonts w:ascii="Arial" w:eastAsia="Times New Roman" w:hAnsi="Arial" w:cs="Arial"/>
          <w:sz w:val="24"/>
          <w:szCs w:val="24"/>
        </w:rPr>
      </w:pPr>
    </w:p>
    <w:p w14:paraId="0F66253B" w14:textId="77777777" w:rsidR="00185C76" w:rsidRDefault="0008689F" w:rsidP="006768F0">
      <w:pPr>
        <w:tabs>
          <w:tab w:val="num" w:pos="567"/>
        </w:tabs>
        <w:spacing w:after="0" w:line="240" w:lineRule="auto"/>
        <w:ind w:left="567" w:hanging="567"/>
        <w:rPr>
          <w:rFonts w:ascii="Arial" w:eastAsia="Times New Roman" w:hAnsi="Arial" w:cs="Arial"/>
          <w:sz w:val="24"/>
          <w:szCs w:val="24"/>
        </w:rPr>
      </w:pPr>
      <w:bookmarkStart w:id="12" w:name="_Hlk204673384"/>
      <w:r>
        <w:rPr>
          <w:rFonts w:ascii="Arial" w:eastAsia="Times New Roman" w:hAnsi="Arial" w:cs="Arial"/>
          <w:sz w:val="24"/>
          <w:szCs w:val="24"/>
        </w:rPr>
        <w:t xml:space="preserve">A </w:t>
      </w:r>
      <w:r w:rsidR="00185C76">
        <w:rPr>
          <w:rFonts w:ascii="Arial" w:eastAsia="Times New Roman" w:hAnsi="Arial" w:cs="Arial"/>
          <w:sz w:val="24"/>
          <w:szCs w:val="24"/>
        </w:rPr>
        <w:t xml:space="preserve">HIW </w:t>
      </w:r>
      <w:r>
        <w:rPr>
          <w:rFonts w:ascii="Arial" w:eastAsia="Times New Roman" w:hAnsi="Arial" w:cs="Arial"/>
          <w:sz w:val="24"/>
          <w:szCs w:val="24"/>
        </w:rPr>
        <w:t xml:space="preserve">panel will sift </w:t>
      </w:r>
      <w:r w:rsidR="00185C76">
        <w:rPr>
          <w:rFonts w:ascii="Arial" w:eastAsia="Times New Roman" w:hAnsi="Arial" w:cs="Arial"/>
          <w:sz w:val="24"/>
          <w:szCs w:val="24"/>
        </w:rPr>
        <w:t>applications,</w:t>
      </w:r>
      <w:r>
        <w:rPr>
          <w:rFonts w:ascii="Arial" w:eastAsia="Times New Roman" w:hAnsi="Arial" w:cs="Arial"/>
          <w:sz w:val="24"/>
          <w:szCs w:val="24"/>
        </w:rPr>
        <w:t xml:space="preserve"> and you will be notified of the outcome</w:t>
      </w:r>
      <w:r w:rsidR="002918EB">
        <w:rPr>
          <w:rFonts w:ascii="Arial" w:eastAsia="Times New Roman" w:hAnsi="Arial" w:cs="Arial"/>
          <w:sz w:val="24"/>
          <w:szCs w:val="24"/>
        </w:rPr>
        <w:t xml:space="preserve"> of that sift.</w:t>
      </w:r>
      <w:r w:rsidR="00185C76">
        <w:rPr>
          <w:rFonts w:ascii="Arial" w:eastAsia="Times New Roman" w:hAnsi="Arial" w:cs="Arial"/>
          <w:sz w:val="24"/>
          <w:szCs w:val="24"/>
        </w:rPr>
        <w:t xml:space="preserve"> </w:t>
      </w:r>
    </w:p>
    <w:p w14:paraId="047A2718" w14:textId="1EC69BCC" w:rsidR="0008689F" w:rsidRDefault="00185C76" w:rsidP="006768F0">
      <w:pPr>
        <w:tabs>
          <w:tab w:val="num" w:pos="567"/>
        </w:tabs>
        <w:spacing w:after="0" w:line="240" w:lineRule="auto"/>
        <w:ind w:left="567" w:hanging="567"/>
        <w:rPr>
          <w:rFonts w:ascii="Arial" w:eastAsia="Times New Roman" w:hAnsi="Arial" w:cs="Arial"/>
          <w:sz w:val="24"/>
          <w:szCs w:val="24"/>
        </w:rPr>
      </w:pPr>
      <w:r>
        <w:rPr>
          <w:rFonts w:ascii="Arial" w:eastAsia="Times New Roman" w:hAnsi="Arial" w:cs="Arial"/>
          <w:sz w:val="24"/>
          <w:szCs w:val="24"/>
        </w:rPr>
        <w:t>If you are successful at sift, you will be invited to interview.</w:t>
      </w:r>
    </w:p>
    <w:bookmarkEnd w:id="12"/>
    <w:p w14:paraId="5D3A7BD7" w14:textId="77777777" w:rsidR="002918EB" w:rsidRPr="000533C8" w:rsidRDefault="002918EB" w:rsidP="006768F0">
      <w:pPr>
        <w:tabs>
          <w:tab w:val="num" w:pos="567"/>
        </w:tabs>
        <w:spacing w:after="0" w:line="240" w:lineRule="auto"/>
        <w:ind w:left="567" w:hanging="567"/>
        <w:rPr>
          <w:rFonts w:ascii="Arial" w:eastAsia="Times New Roman" w:hAnsi="Arial" w:cs="Arial"/>
          <w:sz w:val="24"/>
          <w:szCs w:val="24"/>
        </w:rPr>
      </w:pPr>
    </w:p>
    <w:p w14:paraId="27ADC2D2" w14:textId="77777777" w:rsidR="000533C8" w:rsidRPr="0008689F" w:rsidRDefault="000533C8" w:rsidP="006768F0">
      <w:pPr>
        <w:keepNext/>
        <w:tabs>
          <w:tab w:val="num" w:pos="567"/>
        </w:tabs>
        <w:spacing w:after="0" w:line="240" w:lineRule="auto"/>
        <w:ind w:left="567" w:hanging="567"/>
        <w:outlineLvl w:val="3"/>
        <w:rPr>
          <w:rFonts w:ascii="Arial" w:eastAsia="Times New Roman" w:hAnsi="Arial" w:cs="Arial"/>
          <w:b/>
          <w:color w:val="00B0F0"/>
          <w:sz w:val="28"/>
          <w:szCs w:val="28"/>
        </w:rPr>
      </w:pPr>
      <w:r w:rsidRPr="0008689F">
        <w:rPr>
          <w:rFonts w:ascii="Arial" w:eastAsia="Times New Roman" w:hAnsi="Arial" w:cs="Arial"/>
          <w:b/>
          <w:color w:val="00B0F0"/>
          <w:sz w:val="28"/>
          <w:szCs w:val="28"/>
        </w:rPr>
        <w:t>Appointment Process</w:t>
      </w:r>
    </w:p>
    <w:p w14:paraId="5017B25A" w14:textId="77777777" w:rsidR="000533C8" w:rsidRPr="000533C8" w:rsidRDefault="000533C8" w:rsidP="006768F0">
      <w:pPr>
        <w:tabs>
          <w:tab w:val="num" w:pos="567"/>
        </w:tabs>
        <w:spacing w:after="0" w:line="240" w:lineRule="auto"/>
        <w:ind w:left="567" w:hanging="567"/>
        <w:rPr>
          <w:rFonts w:ascii="Arial" w:eastAsia="Times New Roman" w:hAnsi="Arial" w:cs="Arial"/>
          <w:sz w:val="24"/>
          <w:szCs w:val="24"/>
        </w:rPr>
      </w:pPr>
    </w:p>
    <w:p w14:paraId="38220C26" w14:textId="77777777" w:rsidR="000533C8" w:rsidRPr="000533C8" w:rsidRDefault="002918EB" w:rsidP="006768F0">
      <w:pPr>
        <w:tabs>
          <w:tab w:val="num" w:pos="567"/>
        </w:tabs>
        <w:spacing w:after="0" w:line="240" w:lineRule="auto"/>
        <w:ind w:left="567" w:hanging="567"/>
        <w:rPr>
          <w:rFonts w:ascii="Arial" w:eastAsia="Times New Roman" w:hAnsi="Arial" w:cs="Arial"/>
          <w:sz w:val="24"/>
          <w:szCs w:val="24"/>
        </w:rPr>
      </w:pPr>
      <w:r>
        <w:rPr>
          <w:rFonts w:ascii="Arial" w:eastAsia="Times New Roman" w:hAnsi="Arial" w:cs="Arial"/>
          <w:sz w:val="24"/>
          <w:szCs w:val="24"/>
        </w:rPr>
        <w:t>If you</w:t>
      </w:r>
      <w:r w:rsidR="000533C8" w:rsidRPr="000533C8">
        <w:rPr>
          <w:rFonts w:ascii="Arial" w:eastAsia="Times New Roman" w:hAnsi="Arial" w:cs="Arial"/>
          <w:sz w:val="24"/>
          <w:szCs w:val="24"/>
        </w:rPr>
        <w:t xml:space="preserve"> are successful</w:t>
      </w:r>
      <w:r>
        <w:rPr>
          <w:rFonts w:ascii="Arial" w:eastAsia="Times New Roman" w:hAnsi="Arial" w:cs="Arial"/>
          <w:sz w:val="24"/>
          <w:szCs w:val="24"/>
        </w:rPr>
        <w:t xml:space="preserve"> at interview, then your appointment</w:t>
      </w:r>
      <w:r w:rsidR="000533C8" w:rsidRPr="000533C8">
        <w:rPr>
          <w:rFonts w:ascii="Arial" w:eastAsia="Times New Roman" w:hAnsi="Arial" w:cs="Arial"/>
          <w:sz w:val="24"/>
          <w:szCs w:val="24"/>
        </w:rPr>
        <w:t xml:space="preserve"> will be subject to:</w:t>
      </w:r>
    </w:p>
    <w:p w14:paraId="0D38E566" w14:textId="77777777" w:rsidR="000533C8" w:rsidRPr="000533C8" w:rsidRDefault="000533C8" w:rsidP="006768F0">
      <w:pPr>
        <w:tabs>
          <w:tab w:val="num" w:pos="567"/>
        </w:tabs>
        <w:spacing w:after="0" w:line="240" w:lineRule="auto"/>
        <w:ind w:left="567" w:hanging="567"/>
        <w:rPr>
          <w:rFonts w:ascii="Arial" w:eastAsia="Times New Roman" w:hAnsi="Arial" w:cs="Arial"/>
          <w:sz w:val="24"/>
          <w:szCs w:val="24"/>
        </w:rPr>
      </w:pPr>
    </w:p>
    <w:p w14:paraId="5AC53A7E" w14:textId="77777777" w:rsidR="000533C8" w:rsidRPr="00730E6A" w:rsidRDefault="000533C8" w:rsidP="006768F0">
      <w:pPr>
        <w:pStyle w:val="ListParagraph"/>
        <w:numPr>
          <w:ilvl w:val="0"/>
          <w:numId w:val="9"/>
        </w:numPr>
        <w:tabs>
          <w:tab w:val="num" w:pos="567"/>
        </w:tabs>
        <w:spacing w:after="0" w:line="240" w:lineRule="auto"/>
        <w:rPr>
          <w:rFonts w:ascii="Arial" w:eastAsia="Times New Roman" w:hAnsi="Arial" w:cs="Arial"/>
          <w:sz w:val="24"/>
          <w:szCs w:val="24"/>
        </w:rPr>
      </w:pPr>
      <w:r w:rsidRPr="00730E6A">
        <w:rPr>
          <w:rFonts w:ascii="Arial" w:eastAsia="Times New Roman" w:hAnsi="Arial" w:cs="Arial"/>
          <w:sz w:val="24"/>
          <w:szCs w:val="24"/>
        </w:rPr>
        <w:t>Receipt of two professional references</w:t>
      </w:r>
    </w:p>
    <w:p w14:paraId="5B61D5B4" w14:textId="77777777" w:rsidR="000533C8" w:rsidRDefault="000533C8" w:rsidP="006768F0">
      <w:pPr>
        <w:pStyle w:val="ListParagraph"/>
        <w:numPr>
          <w:ilvl w:val="0"/>
          <w:numId w:val="9"/>
        </w:numPr>
        <w:tabs>
          <w:tab w:val="num" w:pos="567"/>
        </w:tabs>
        <w:spacing w:after="0" w:line="240" w:lineRule="auto"/>
        <w:rPr>
          <w:rFonts w:ascii="Arial" w:eastAsia="Times New Roman" w:hAnsi="Arial" w:cs="Arial"/>
          <w:sz w:val="24"/>
          <w:szCs w:val="24"/>
        </w:rPr>
      </w:pPr>
      <w:r w:rsidRPr="00730E6A">
        <w:rPr>
          <w:rFonts w:ascii="Arial" w:eastAsia="Times New Roman" w:hAnsi="Arial" w:cs="Arial"/>
          <w:sz w:val="24"/>
          <w:szCs w:val="24"/>
        </w:rPr>
        <w:t>Enhanced DBS check</w:t>
      </w:r>
    </w:p>
    <w:p w14:paraId="645E9465" w14:textId="1B5BC24F" w:rsidR="005D2641" w:rsidRPr="005D2641" w:rsidRDefault="005D2641" w:rsidP="006768F0">
      <w:pPr>
        <w:pStyle w:val="ListParagraph"/>
        <w:numPr>
          <w:ilvl w:val="0"/>
          <w:numId w:val="9"/>
        </w:numPr>
        <w:tabs>
          <w:tab w:val="num" w:pos="567"/>
        </w:tabs>
        <w:spacing w:after="0" w:line="240" w:lineRule="auto"/>
        <w:ind w:left="567" w:hanging="207"/>
        <w:rPr>
          <w:rFonts w:ascii="Arial" w:eastAsia="Times New Roman" w:hAnsi="Arial" w:cs="Arial"/>
          <w:sz w:val="24"/>
          <w:szCs w:val="24"/>
        </w:rPr>
      </w:pPr>
      <w:r>
        <w:rPr>
          <w:rFonts w:ascii="Arial" w:eastAsia="Times New Roman" w:hAnsi="Arial" w:cs="Arial"/>
          <w:sz w:val="24"/>
          <w:szCs w:val="24"/>
        </w:rPr>
        <w:t xml:space="preserve">Satisfactory confirmation that you have not, at any time, being subject to any </w:t>
      </w:r>
      <w:r w:rsidRPr="005D2641">
        <w:rPr>
          <w:rFonts w:ascii="Arial" w:eastAsia="Times New Roman" w:hAnsi="Arial" w:cs="Arial"/>
          <w:sz w:val="24"/>
          <w:szCs w:val="24"/>
        </w:rPr>
        <w:t>investigation or proceedings by the G</w:t>
      </w:r>
      <w:r>
        <w:rPr>
          <w:rFonts w:ascii="Arial" w:eastAsia="Times New Roman" w:hAnsi="Arial" w:cs="Arial"/>
          <w:sz w:val="24"/>
          <w:szCs w:val="24"/>
        </w:rPr>
        <w:t>DC</w:t>
      </w:r>
      <w:r w:rsidRPr="005D2641">
        <w:rPr>
          <w:rFonts w:ascii="Arial" w:eastAsia="Times New Roman" w:hAnsi="Arial" w:cs="Arial"/>
          <w:sz w:val="24"/>
          <w:szCs w:val="24"/>
        </w:rPr>
        <w:t xml:space="preserve"> concerning your fitness to practice </w:t>
      </w:r>
    </w:p>
    <w:p w14:paraId="1B6FD3CA" w14:textId="77777777" w:rsidR="005D2641" w:rsidRPr="00C13E71" w:rsidRDefault="005D2641" w:rsidP="006768F0">
      <w:pPr>
        <w:pStyle w:val="ListParagraph"/>
        <w:numPr>
          <w:ilvl w:val="0"/>
          <w:numId w:val="9"/>
        </w:numPr>
        <w:tabs>
          <w:tab w:val="num" w:pos="567"/>
        </w:tabs>
        <w:spacing w:after="0" w:line="240" w:lineRule="auto"/>
        <w:ind w:left="567" w:hanging="207"/>
        <w:rPr>
          <w:rFonts w:ascii="Arial" w:eastAsia="Times New Roman" w:hAnsi="Arial" w:cs="Arial"/>
          <w:sz w:val="24"/>
          <w:szCs w:val="24"/>
        </w:rPr>
      </w:pPr>
      <w:r>
        <w:rPr>
          <w:rFonts w:ascii="Arial" w:eastAsia="Times New Roman" w:hAnsi="Arial" w:cs="Arial"/>
          <w:sz w:val="24"/>
          <w:szCs w:val="24"/>
        </w:rPr>
        <w:t>Satisfactory confirmation of any conflicts of interest in accordance with HIW’s policy</w:t>
      </w:r>
    </w:p>
    <w:p w14:paraId="00089591" w14:textId="77777777" w:rsidR="005D2641" w:rsidRPr="005D2641" w:rsidRDefault="005D2641" w:rsidP="006768F0">
      <w:pPr>
        <w:spacing w:after="0" w:line="240" w:lineRule="auto"/>
        <w:ind w:left="360"/>
        <w:rPr>
          <w:rFonts w:ascii="Arial" w:eastAsia="Times New Roman" w:hAnsi="Arial" w:cs="Arial"/>
          <w:sz w:val="24"/>
          <w:szCs w:val="24"/>
        </w:rPr>
      </w:pPr>
    </w:p>
    <w:p w14:paraId="535043BD" w14:textId="77777777" w:rsidR="000533C8" w:rsidRPr="000533C8" w:rsidRDefault="000533C8" w:rsidP="006768F0">
      <w:pPr>
        <w:spacing w:after="0" w:line="240" w:lineRule="auto"/>
        <w:rPr>
          <w:rFonts w:ascii="Arial" w:eastAsia="Times New Roman" w:hAnsi="Arial" w:cs="Times New Roman"/>
          <w:sz w:val="24"/>
          <w:szCs w:val="24"/>
        </w:rPr>
      </w:pPr>
    </w:p>
    <w:p w14:paraId="2BBB0D06" w14:textId="77777777" w:rsidR="008B70E9" w:rsidRDefault="008B70E9" w:rsidP="006768F0">
      <w:pPr>
        <w:spacing w:after="0" w:line="240" w:lineRule="auto"/>
        <w:rPr>
          <w:rFonts w:ascii="Arial" w:eastAsia="Times New Roman" w:hAnsi="Arial" w:cs="Times New Roman"/>
          <w:b/>
          <w:sz w:val="24"/>
          <w:szCs w:val="24"/>
          <w:u w:val="single"/>
        </w:rPr>
      </w:pPr>
      <w:r w:rsidRPr="000533C8">
        <w:rPr>
          <w:rFonts w:ascii="Arial" w:eastAsia="Times New Roman" w:hAnsi="Arial" w:cs="Times New Roman"/>
          <w:sz w:val="24"/>
          <w:szCs w:val="24"/>
        </w:rPr>
        <w:t>Please return your application form together wit</w:t>
      </w:r>
      <w:r>
        <w:rPr>
          <w:rFonts w:ascii="Arial" w:eastAsia="Times New Roman" w:hAnsi="Arial" w:cs="Times New Roman"/>
          <w:sz w:val="24"/>
          <w:szCs w:val="24"/>
        </w:rPr>
        <w:t>h your CV</w:t>
      </w:r>
      <w:r w:rsidRPr="000533C8">
        <w:rPr>
          <w:rFonts w:ascii="Arial" w:eastAsia="Times New Roman" w:hAnsi="Arial" w:cs="Times New Roman"/>
          <w:sz w:val="24"/>
          <w:szCs w:val="24"/>
        </w:rPr>
        <w:t xml:space="preserve"> to: </w:t>
      </w:r>
      <w:hyperlink r:id="rId14" w:history="1">
        <w:r w:rsidRPr="00410D7A">
          <w:rPr>
            <w:rStyle w:val="Hyperlink"/>
            <w:rFonts w:ascii="Arial" w:eastAsia="Times New Roman" w:hAnsi="Arial" w:cs="Times New Roman"/>
            <w:b/>
            <w:sz w:val="24"/>
            <w:szCs w:val="24"/>
          </w:rPr>
          <w:t>HIWinspections@gov.wales</w:t>
        </w:r>
      </w:hyperlink>
    </w:p>
    <w:p w14:paraId="10D10F63" w14:textId="77777777" w:rsidR="008B70E9" w:rsidRDefault="008B70E9" w:rsidP="006768F0">
      <w:pPr>
        <w:spacing w:after="0" w:line="240" w:lineRule="auto"/>
        <w:rPr>
          <w:rFonts w:ascii="Arial" w:eastAsia="Times New Roman" w:hAnsi="Arial" w:cs="Times New Roman"/>
          <w:sz w:val="24"/>
          <w:szCs w:val="24"/>
        </w:rPr>
      </w:pPr>
    </w:p>
    <w:p w14:paraId="72C0D53F" w14:textId="2D96E4B7" w:rsidR="000533C8" w:rsidRPr="000533C8" w:rsidRDefault="000533C8" w:rsidP="006768F0">
      <w:pPr>
        <w:spacing w:after="0" w:line="240" w:lineRule="auto"/>
        <w:rPr>
          <w:rFonts w:ascii="Arial" w:eastAsia="Times New Roman" w:hAnsi="Arial" w:cs="Times New Roman"/>
          <w:sz w:val="24"/>
          <w:szCs w:val="24"/>
        </w:rPr>
      </w:pPr>
      <w:bookmarkStart w:id="13" w:name="_Hlk204673411"/>
      <w:r w:rsidRPr="000533C8">
        <w:rPr>
          <w:rFonts w:ascii="Arial" w:eastAsia="Times New Roman" w:hAnsi="Arial" w:cs="Times New Roman"/>
          <w:sz w:val="24"/>
          <w:szCs w:val="24"/>
        </w:rPr>
        <w:t xml:space="preserve">If you have any </w:t>
      </w:r>
      <w:r w:rsidR="00185C76" w:rsidRPr="000533C8">
        <w:rPr>
          <w:rFonts w:ascii="Arial" w:eastAsia="Times New Roman" w:hAnsi="Arial" w:cs="Times New Roman"/>
          <w:sz w:val="24"/>
          <w:szCs w:val="24"/>
        </w:rPr>
        <w:t>queries,</w:t>
      </w:r>
      <w:r w:rsidRPr="000533C8">
        <w:rPr>
          <w:rFonts w:ascii="Arial" w:eastAsia="Times New Roman" w:hAnsi="Arial" w:cs="Times New Roman"/>
          <w:sz w:val="24"/>
          <w:szCs w:val="24"/>
        </w:rPr>
        <w:t xml:space="preserve"> please contact </w:t>
      </w:r>
      <w:r w:rsidR="00185C76">
        <w:rPr>
          <w:rFonts w:ascii="Arial" w:eastAsia="Times New Roman" w:hAnsi="Arial" w:cs="Times New Roman"/>
          <w:sz w:val="24"/>
          <w:szCs w:val="24"/>
        </w:rPr>
        <w:t>HIW</w:t>
      </w:r>
      <w:r w:rsidRPr="000533C8">
        <w:rPr>
          <w:rFonts w:ascii="Arial" w:eastAsia="Times New Roman" w:hAnsi="Arial" w:cs="Times New Roman"/>
          <w:sz w:val="24"/>
          <w:szCs w:val="24"/>
        </w:rPr>
        <w:t xml:space="preserve"> on 0300 062 8163</w:t>
      </w:r>
      <w:r w:rsidR="00185C76">
        <w:rPr>
          <w:rFonts w:ascii="Arial" w:eastAsia="Times New Roman" w:hAnsi="Arial" w:cs="Times New Roman"/>
          <w:sz w:val="24"/>
          <w:szCs w:val="24"/>
        </w:rPr>
        <w:t>.</w:t>
      </w:r>
    </w:p>
    <w:bookmarkEnd w:id="13"/>
    <w:p w14:paraId="6AC1BD42" w14:textId="77777777" w:rsidR="000533C8" w:rsidRPr="000533C8" w:rsidRDefault="000533C8" w:rsidP="006768F0">
      <w:pPr>
        <w:spacing w:after="0" w:line="240" w:lineRule="auto"/>
        <w:rPr>
          <w:rFonts w:ascii="Arial" w:eastAsia="Times New Roman" w:hAnsi="Arial" w:cs="Times New Roman"/>
          <w:sz w:val="24"/>
          <w:szCs w:val="24"/>
        </w:rPr>
      </w:pPr>
      <w:r w:rsidRPr="000533C8">
        <w:rPr>
          <w:rFonts w:ascii="Arial" w:eastAsia="Times New Roman" w:hAnsi="Arial" w:cs="Times New Roman"/>
          <w:sz w:val="24"/>
          <w:szCs w:val="24"/>
        </w:rPr>
        <w:tab/>
      </w:r>
    </w:p>
    <w:p w14:paraId="31D25E33" w14:textId="77777777" w:rsidR="00936723" w:rsidRPr="00FD1757" w:rsidRDefault="00936723" w:rsidP="006768F0">
      <w:pPr>
        <w:pStyle w:val="Default"/>
      </w:pPr>
    </w:p>
    <w:p w14:paraId="6E749F92" w14:textId="77777777" w:rsidR="00936723" w:rsidRPr="00FD1757" w:rsidRDefault="00936723" w:rsidP="006768F0">
      <w:pPr>
        <w:pStyle w:val="Default"/>
        <w:rPr>
          <w:color w:val="auto"/>
        </w:rPr>
      </w:pPr>
    </w:p>
    <w:p w14:paraId="0B1A841A" w14:textId="77777777" w:rsidR="00205AE0" w:rsidRPr="00FD1757" w:rsidRDefault="00936723" w:rsidP="006768F0">
      <w:pPr>
        <w:pStyle w:val="Default"/>
        <w:rPr>
          <w:color w:val="auto"/>
        </w:rPr>
      </w:pPr>
      <w:r w:rsidRPr="00FD1757">
        <w:rPr>
          <w:color w:val="auto"/>
          <w:sz w:val="28"/>
          <w:szCs w:val="28"/>
        </w:rPr>
        <w:t xml:space="preserve"> </w:t>
      </w:r>
    </w:p>
    <w:p w14:paraId="134A87D4" w14:textId="77777777" w:rsidR="00936723" w:rsidRPr="00FD1757" w:rsidRDefault="00936723" w:rsidP="006768F0">
      <w:pPr>
        <w:pStyle w:val="Default"/>
        <w:rPr>
          <w:color w:val="auto"/>
        </w:rPr>
      </w:pPr>
    </w:p>
    <w:p w14:paraId="2D499434" w14:textId="77777777" w:rsidR="00FD1757" w:rsidRDefault="00FD1757" w:rsidP="006768F0">
      <w:pPr>
        <w:pStyle w:val="Default"/>
        <w:rPr>
          <w:color w:val="auto"/>
        </w:rPr>
      </w:pPr>
    </w:p>
    <w:p w14:paraId="7AC74D9A" w14:textId="77777777" w:rsidR="000533C8" w:rsidRDefault="000533C8" w:rsidP="006768F0">
      <w:pPr>
        <w:pStyle w:val="Default"/>
        <w:rPr>
          <w:color w:val="auto"/>
        </w:rPr>
      </w:pPr>
    </w:p>
    <w:p w14:paraId="4AF90E6C" w14:textId="77777777" w:rsidR="000533C8" w:rsidRPr="00FD1757" w:rsidRDefault="000533C8" w:rsidP="006768F0">
      <w:pPr>
        <w:pStyle w:val="Default"/>
        <w:rPr>
          <w:color w:val="auto"/>
        </w:rPr>
      </w:pPr>
    </w:p>
    <w:p w14:paraId="4FAB1A47" w14:textId="77777777" w:rsidR="00936723" w:rsidRPr="00FD1757" w:rsidRDefault="00936723" w:rsidP="006768F0">
      <w:pPr>
        <w:pStyle w:val="Default"/>
        <w:rPr>
          <w:color w:val="auto"/>
        </w:rPr>
      </w:pPr>
    </w:p>
    <w:sectPr w:rsidR="00936723" w:rsidRPr="00FD1757" w:rsidSect="005249AD">
      <w:headerReference w:type="even" r:id="rId15"/>
      <w:headerReference w:type="default" r:id="rId16"/>
      <w:footerReference w:type="default" r:id="rId17"/>
      <w:headerReference w:type="first" r:id="rId18"/>
      <w:pgSz w:w="11906" w:h="16838"/>
      <w:pgMar w:top="1440" w:right="1440" w:bottom="1440" w:left="1440"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Jones, Alun (CSI - Healthcare Inspectorate Wales)" w:date="2025-08-22T16:58:00Z" w:initials="AJ">
    <w:p w14:paraId="36E0E423" w14:textId="77777777" w:rsidR="0093293D" w:rsidRDefault="0093293D" w:rsidP="0093293D">
      <w:pPr>
        <w:pStyle w:val="CommentText"/>
      </w:pPr>
      <w:r>
        <w:rPr>
          <w:rStyle w:val="CommentReference"/>
        </w:rPr>
        <w:annotationRef/>
      </w:r>
      <w:r>
        <w:t>Can we say ‘and assisting in the recruitment process more generally’ please. We are not asking them to lead any recruitment or take decisions but assisting is fine.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E0E4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A6A8AB" w16cex:dateUtc="2025-08-22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E0E423" w16cid:durableId="46A6A8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C69E9" w14:textId="77777777" w:rsidR="009E2D31" w:rsidRDefault="009E2D31" w:rsidP="002918EB">
      <w:pPr>
        <w:spacing w:after="0" w:line="240" w:lineRule="auto"/>
      </w:pPr>
      <w:r>
        <w:separator/>
      </w:r>
    </w:p>
  </w:endnote>
  <w:endnote w:type="continuationSeparator" w:id="0">
    <w:p w14:paraId="1EB73D8D" w14:textId="77777777" w:rsidR="009E2D31" w:rsidRDefault="009E2D31" w:rsidP="0029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386924736"/>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4B82A918" w14:textId="77777777" w:rsidR="00DD7BCB" w:rsidRPr="005249AD" w:rsidRDefault="00DD7BCB">
            <w:pPr>
              <w:pStyle w:val="Footer"/>
              <w:jc w:val="right"/>
              <w:rPr>
                <w:rFonts w:ascii="Arial" w:hAnsi="Arial" w:cs="Arial"/>
              </w:rPr>
            </w:pPr>
            <w:r w:rsidRPr="005249AD">
              <w:rPr>
                <w:rFonts w:ascii="Arial" w:hAnsi="Arial" w:cs="Arial"/>
              </w:rPr>
              <w:t xml:space="preserve">Page </w:t>
            </w:r>
            <w:r w:rsidRPr="005249AD">
              <w:rPr>
                <w:rFonts w:ascii="Arial" w:hAnsi="Arial" w:cs="Arial"/>
                <w:b/>
                <w:bCs/>
              </w:rPr>
              <w:fldChar w:fldCharType="begin"/>
            </w:r>
            <w:r w:rsidRPr="005249AD">
              <w:rPr>
                <w:rFonts w:ascii="Arial" w:hAnsi="Arial" w:cs="Arial"/>
                <w:b/>
                <w:bCs/>
              </w:rPr>
              <w:instrText xml:space="preserve"> PAGE </w:instrText>
            </w:r>
            <w:r w:rsidRPr="005249AD">
              <w:rPr>
                <w:rFonts w:ascii="Arial" w:hAnsi="Arial" w:cs="Arial"/>
                <w:b/>
                <w:bCs/>
              </w:rPr>
              <w:fldChar w:fldCharType="separate"/>
            </w:r>
            <w:r w:rsidR="0098735B">
              <w:rPr>
                <w:rFonts w:ascii="Arial" w:hAnsi="Arial" w:cs="Arial"/>
                <w:b/>
                <w:bCs/>
                <w:noProof/>
              </w:rPr>
              <w:t>7</w:t>
            </w:r>
            <w:r w:rsidRPr="005249AD">
              <w:rPr>
                <w:rFonts w:ascii="Arial" w:hAnsi="Arial" w:cs="Arial"/>
                <w:b/>
                <w:bCs/>
              </w:rPr>
              <w:fldChar w:fldCharType="end"/>
            </w:r>
            <w:r w:rsidRPr="005249AD">
              <w:rPr>
                <w:rFonts w:ascii="Arial" w:hAnsi="Arial" w:cs="Arial"/>
              </w:rPr>
              <w:t xml:space="preserve"> of </w:t>
            </w:r>
            <w:r w:rsidRPr="005249AD">
              <w:rPr>
                <w:rFonts w:ascii="Arial" w:hAnsi="Arial" w:cs="Arial"/>
                <w:b/>
                <w:bCs/>
              </w:rPr>
              <w:fldChar w:fldCharType="begin"/>
            </w:r>
            <w:r w:rsidRPr="005249AD">
              <w:rPr>
                <w:rFonts w:ascii="Arial" w:hAnsi="Arial" w:cs="Arial"/>
                <w:b/>
                <w:bCs/>
              </w:rPr>
              <w:instrText xml:space="preserve"> NUMPAGES  </w:instrText>
            </w:r>
            <w:r w:rsidRPr="005249AD">
              <w:rPr>
                <w:rFonts w:ascii="Arial" w:hAnsi="Arial" w:cs="Arial"/>
                <w:b/>
                <w:bCs/>
              </w:rPr>
              <w:fldChar w:fldCharType="separate"/>
            </w:r>
            <w:r w:rsidR="0098735B">
              <w:rPr>
                <w:rFonts w:ascii="Arial" w:hAnsi="Arial" w:cs="Arial"/>
                <w:b/>
                <w:bCs/>
                <w:noProof/>
              </w:rPr>
              <w:t>7</w:t>
            </w:r>
            <w:r w:rsidRPr="005249AD">
              <w:rPr>
                <w:rFonts w:ascii="Arial" w:hAnsi="Arial" w:cs="Arial"/>
                <w:b/>
                <w:bCs/>
              </w:rPr>
              <w:fldChar w:fldCharType="end"/>
            </w:r>
          </w:p>
        </w:sdtContent>
      </w:sdt>
    </w:sdtContent>
  </w:sdt>
  <w:p w14:paraId="6E9DC9D8" w14:textId="77777777" w:rsidR="00DD7BCB" w:rsidRDefault="00DD7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DCE48" w14:textId="77777777" w:rsidR="009E2D31" w:rsidRDefault="009E2D31" w:rsidP="002918EB">
      <w:pPr>
        <w:spacing w:after="0" w:line="240" w:lineRule="auto"/>
      </w:pPr>
      <w:r>
        <w:separator/>
      </w:r>
    </w:p>
  </w:footnote>
  <w:footnote w:type="continuationSeparator" w:id="0">
    <w:p w14:paraId="2510B1BA" w14:textId="77777777" w:rsidR="009E2D31" w:rsidRDefault="009E2D31" w:rsidP="00291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945A6" w14:textId="77777777" w:rsidR="00DD7BCB" w:rsidRDefault="00DD7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B7D89" w14:textId="77777777" w:rsidR="00DD7BCB" w:rsidRDefault="00DD7B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2AD3D" w14:textId="77777777" w:rsidR="00DD7BCB" w:rsidRDefault="00DD7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79E4"/>
    <w:multiLevelType w:val="multilevel"/>
    <w:tmpl w:val="D5AE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D6085"/>
    <w:multiLevelType w:val="hybridMultilevel"/>
    <w:tmpl w:val="B4FE2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A473A"/>
    <w:multiLevelType w:val="hybridMultilevel"/>
    <w:tmpl w:val="89F4F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25B6A"/>
    <w:multiLevelType w:val="hybridMultilevel"/>
    <w:tmpl w:val="08B08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948B5"/>
    <w:multiLevelType w:val="hybridMultilevel"/>
    <w:tmpl w:val="BB08A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96A4B"/>
    <w:multiLevelType w:val="hybridMultilevel"/>
    <w:tmpl w:val="90A0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BC1018"/>
    <w:multiLevelType w:val="hybridMultilevel"/>
    <w:tmpl w:val="BE3C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025D4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40566FE1"/>
    <w:multiLevelType w:val="multilevel"/>
    <w:tmpl w:val="797ACE50"/>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70123407"/>
    <w:multiLevelType w:val="hybridMultilevel"/>
    <w:tmpl w:val="75D8468A"/>
    <w:lvl w:ilvl="0" w:tplc="E1004484">
      <w:start w:val="1"/>
      <w:numFmt w:val="bullet"/>
      <w:lvlText w:val=""/>
      <w:lvlJc w:val="left"/>
      <w:pPr>
        <w:ind w:left="360" w:hanging="360"/>
      </w:pPr>
      <w:rPr>
        <w:rFonts w:ascii="Symbol" w:hAnsi="Symbol" w:hint="default"/>
        <w:color w:val="00A2C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4B7D6B"/>
    <w:multiLevelType w:val="hybridMultilevel"/>
    <w:tmpl w:val="7B2CDBCA"/>
    <w:lvl w:ilvl="0" w:tplc="E2988196">
      <w:start w:val="1"/>
      <w:numFmt w:val="bullet"/>
      <w:lvlText w:val=""/>
      <w:lvlJc w:val="left"/>
      <w:pPr>
        <w:ind w:left="502"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A460F5"/>
    <w:multiLevelType w:val="hybridMultilevel"/>
    <w:tmpl w:val="D17C432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16cid:durableId="1757093593">
    <w:abstractNumId w:val="2"/>
  </w:num>
  <w:num w:numId="2" w16cid:durableId="1436486365">
    <w:abstractNumId w:val="7"/>
  </w:num>
  <w:num w:numId="3" w16cid:durableId="887256809">
    <w:abstractNumId w:val="8"/>
  </w:num>
  <w:num w:numId="4" w16cid:durableId="1207176694">
    <w:abstractNumId w:val="9"/>
  </w:num>
  <w:num w:numId="5" w16cid:durableId="1825002169">
    <w:abstractNumId w:val="11"/>
  </w:num>
  <w:num w:numId="6" w16cid:durableId="821889338">
    <w:abstractNumId w:val="1"/>
  </w:num>
  <w:num w:numId="7" w16cid:durableId="1156606843">
    <w:abstractNumId w:val="5"/>
  </w:num>
  <w:num w:numId="8" w16cid:durableId="174851417">
    <w:abstractNumId w:val="6"/>
  </w:num>
  <w:num w:numId="9" w16cid:durableId="838930933">
    <w:abstractNumId w:val="3"/>
  </w:num>
  <w:num w:numId="10" w16cid:durableId="1969702549">
    <w:abstractNumId w:val="0"/>
  </w:num>
  <w:num w:numId="11" w16cid:durableId="199709588">
    <w:abstractNumId w:val="10"/>
  </w:num>
  <w:num w:numId="12" w16cid:durableId="173835546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nes, Alun (CSI - Healthcare Inspectorate Wales)">
    <w15:presenceInfo w15:providerId="AD" w15:userId="S::Alun.Jones39@gov.wales::40705f2d-fcb8-492e-a24e-14e182277311"/>
  </w15:person>
  <w15:person w15:author="Jones, Rhys (CSI - Healthcare Inspectorate Wales)">
    <w15:presenceInfo w15:providerId="None" w15:userId="Jones, Rhys (CSI - Healthcare Inspectorate W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723"/>
    <w:rsid w:val="00001B60"/>
    <w:rsid w:val="000533C8"/>
    <w:rsid w:val="0008689F"/>
    <w:rsid w:val="000A3298"/>
    <w:rsid w:val="00107CA0"/>
    <w:rsid w:val="00141478"/>
    <w:rsid w:val="00185C76"/>
    <w:rsid w:val="001A5AE9"/>
    <w:rsid w:val="001A7E64"/>
    <w:rsid w:val="001C00CA"/>
    <w:rsid w:val="00205AE0"/>
    <w:rsid w:val="0021454A"/>
    <w:rsid w:val="0025471F"/>
    <w:rsid w:val="0026096D"/>
    <w:rsid w:val="002617DE"/>
    <w:rsid w:val="002918EB"/>
    <w:rsid w:val="00295126"/>
    <w:rsid w:val="00297430"/>
    <w:rsid w:val="002A2C44"/>
    <w:rsid w:val="002A496D"/>
    <w:rsid w:val="002C3E00"/>
    <w:rsid w:val="00306427"/>
    <w:rsid w:val="00332F14"/>
    <w:rsid w:val="00334C57"/>
    <w:rsid w:val="003625DB"/>
    <w:rsid w:val="00370AE2"/>
    <w:rsid w:val="003B270F"/>
    <w:rsid w:val="003D32CF"/>
    <w:rsid w:val="004068D4"/>
    <w:rsid w:val="00426FDA"/>
    <w:rsid w:val="004316A7"/>
    <w:rsid w:val="00432F0B"/>
    <w:rsid w:val="00463D88"/>
    <w:rsid w:val="00496FF9"/>
    <w:rsid w:val="004C1C0B"/>
    <w:rsid w:val="005249AD"/>
    <w:rsid w:val="00525B4A"/>
    <w:rsid w:val="00562B2A"/>
    <w:rsid w:val="00574E46"/>
    <w:rsid w:val="0057753F"/>
    <w:rsid w:val="00583CED"/>
    <w:rsid w:val="005C0D5B"/>
    <w:rsid w:val="005D2546"/>
    <w:rsid w:val="005D2641"/>
    <w:rsid w:val="006111C8"/>
    <w:rsid w:val="00620710"/>
    <w:rsid w:val="00650515"/>
    <w:rsid w:val="006768F0"/>
    <w:rsid w:val="00695F2A"/>
    <w:rsid w:val="006B38A4"/>
    <w:rsid w:val="006C55B0"/>
    <w:rsid w:val="00701E76"/>
    <w:rsid w:val="00703459"/>
    <w:rsid w:val="00730E6A"/>
    <w:rsid w:val="00743BAD"/>
    <w:rsid w:val="00774366"/>
    <w:rsid w:val="007D5844"/>
    <w:rsid w:val="007E36AA"/>
    <w:rsid w:val="007F58C0"/>
    <w:rsid w:val="008117A3"/>
    <w:rsid w:val="0083276E"/>
    <w:rsid w:val="00837073"/>
    <w:rsid w:val="00852A80"/>
    <w:rsid w:val="00892269"/>
    <w:rsid w:val="008A3E07"/>
    <w:rsid w:val="008A480B"/>
    <w:rsid w:val="008B5CAF"/>
    <w:rsid w:val="008B70E9"/>
    <w:rsid w:val="008D377A"/>
    <w:rsid w:val="00915A07"/>
    <w:rsid w:val="0093293D"/>
    <w:rsid w:val="00936723"/>
    <w:rsid w:val="00956BA3"/>
    <w:rsid w:val="009759BD"/>
    <w:rsid w:val="0098735B"/>
    <w:rsid w:val="009C5551"/>
    <w:rsid w:val="009E2D31"/>
    <w:rsid w:val="009E6F8C"/>
    <w:rsid w:val="009F204D"/>
    <w:rsid w:val="00A22AA8"/>
    <w:rsid w:val="00B4217C"/>
    <w:rsid w:val="00B83975"/>
    <w:rsid w:val="00BA1A5D"/>
    <w:rsid w:val="00BB5EED"/>
    <w:rsid w:val="00BC2F01"/>
    <w:rsid w:val="00BF343D"/>
    <w:rsid w:val="00C36F9D"/>
    <w:rsid w:val="00C6666A"/>
    <w:rsid w:val="00D947F1"/>
    <w:rsid w:val="00DC5518"/>
    <w:rsid w:val="00DD7BCB"/>
    <w:rsid w:val="00E0485A"/>
    <w:rsid w:val="00E077B7"/>
    <w:rsid w:val="00EA03F1"/>
    <w:rsid w:val="00EC3C96"/>
    <w:rsid w:val="00ED1E90"/>
    <w:rsid w:val="00ED3DE0"/>
    <w:rsid w:val="00EF7FE7"/>
    <w:rsid w:val="00F04BFD"/>
    <w:rsid w:val="00F22AA5"/>
    <w:rsid w:val="00F32CF3"/>
    <w:rsid w:val="00F4609E"/>
    <w:rsid w:val="00F50491"/>
    <w:rsid w:val="00FC0BC2"/>
    <w:rsid w:val="00FD1757"/>
    <w:rsid w:val="00FD5AAF"/>
    <w:rsid w:val="00FF0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A389D"/>
  <w15:docId w15:val="{57848AB3-4E0D-4B1A-930D-02D9AFB5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672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0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AE0"/>
    <w:rPr>
      <w:rFonts w:ascii="Tahoma" w:hAnsi="Tahoma" w:cs="Tahoma"/>
      <w:sz w:val="16"/>
      <w:szCs w:val="16"/>
    </w:rPr>
  </w:style>
  <w:style w:type="paragraph" w:styleId="ListParagraph">
    <w:name w:val="List Paragraph"/>
    <w:basedOn w:val="Normal"/>
    <w:uiPriority w:val="34"/>
    <w:qFormat/>
    <w:rsid w:val="00FD1757"/>
    <w:pPr>
      <w:ind w:left="720"/>
      <w:contextualSpacing/>
    </w:pPr>
  </w:style>
  <w:style w:type="paragraph" w:styleId="Header">
    <w:name w:val="header"/>
    <w:basedOn w:val="Normal"/>
    <w:link w:val="HeaderChar"/>
    <w:uiPriority w:val="99"/>
    <w:unhideWhenUsed/>
    <w:rsid w:val="00291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8EB"/>
  </w:style>
  <w:style w:type="paragraph" w:styleId="Footer">
    <w:name w:val="footer"/>
    <w:basedOn w:val="Normal"/>
    <w:link w:val="FooterChar"/>
    <w:uiPriority w:val="99"/>
    <w:unhideWhenUsed/>
    <w:rsid w:val="00291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8EB"/>
  </w:style>
  <w:style w:type="character" w:styleId="Hyperlink">
    <w:name w:val="Hyperlink"/>
    <w:basedOn w:val="DefaultParagraphFont"/>
    <w:uiPriority w:val="99"/>
    <w:unhideWhenUsed/>
    <w:rsid w:val="002918EB"/>
    <w:rPr>
      <w:color w:val="0000FF" w:themeColor="hyperlink"/>
      <w:u w:val="single"/>
    </w:rPr>
  </w:style>
  <w:style w:type="character" w:styleId="CommentReference">
    <w:name w:val="annotation reference"/>
    <w:basedOn w:val="DefaultParagraphFont"/>
    <w:uiPriority w:val="99"/>
    <w:semiHidden/>
    <w:unhideWhenUsed/>
    <w:rsid w:val="00BB5EED"/>
    <w:rPr>
      <w:sz w:val="16"/>
      <w:szCs w:val="16"/>
    </w:rPr>
  </w:style>
  <w:style w:type="paragraph" w:styleId="CommentText">
    <w:name w:val="annotation text"/>
    <w:basedOn w:val="Normal"/>
    <w:link w:val="CommentTextChar"/>
    <w:uiPriority w:val="99"/>
    <w:unhideWhenUsed/>
    <w:rsid w:val="00BB5EED"/>
    <w:pPr>
      <w:spacing w:line="240" w:lineRule="auto"/>
    </w:pPr>
    <w:rPr>
      <w:sz w:val="20"/>
      <w:szCs w:val="20"/>
    </w:rPr>
  </w:style>
  <w:style w:type="character" w:customStyle="1" w:styleId="CommentTextChar">
    <w:name w:val="Comment Text Char"/>
    <w:basedOn w:val="DefaultParagraphFont"/>
    <w:link w:val="CommentText"/>
    <w:uiPriority w:val="99"/>
    <w:rsid w:val="00BB5EED"/>
    <w:rPr>
      <w:sz w:val="20"/>
      <w:szCs w:val="20"/>
    </w:rPr>
  </w:style>
  <w:style w:type="paragraph" w:styleId="CommentSubject">
    <w:name w:val="annotation subject"/>
    <w:basedOn w:val="CommentText"/>
    <w:next w:val="CommentText"/>
    <w:link w:val="CommentSubjectChar"/>
    <w:uiPriority w:val="99"/>
    <w:semiHidden/>
    <w:unhideWhenUsed/>
    <w:rsid w:val="00BB5EED"/>
    <w:rPr>
      <w:b/>
      <w:bCs/>
    </w:rPr>
  </w:style>
  <w:style w:type="character" w:customStyle="1" w:styleId="CommentSubjectChar">
    <w:name w:val="Comment Subject Char"/>
    <w:basedOn w:val="CommentTextChar"/>
    <w:link w:val="CommentSubject"/>
    <w:uiPriority w:val="99"/>
    <w:semiHidden/>
    <w:rsid w:val="00BB5EED"/>
    <w:rPr>
      <w:b/>
      <w:bCs/>
      <w:sz w:val="20"/>
      <w:szCs w:val="20"/>
    </w:rPr>
  </w:style>
  <w:style w:type="paragraph" w:styleId="Revision">
    <w:name w:val="Revision"/>
    <w:hidden/>
    <w:uiPriority w:val="99"/>
    <w:semiHidden/>
    <w:rsid w:val="00426FDA"/>
    <w:pPr>
      <w:spacing w:after="0" w:line="240" w:lineRule="auto"/>
    </w:pPr>
  </w:style>
  <w:style w:type="character" w:styleId="UnresolvedMention">
    <w:name w:val="Unresolved Mention"/>
    <w:basedOn w:val="DefaultParagraphFont"/>
    <w:uiPriority w:val="99"/>
    <w:semiHidden/>
    <w:unhideWhenUsed/>
    <w:rsid w:val="00185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00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HIWinspections@gov.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FF3C5B18883D4E21973B57C2EEED7FD1" version="1.0.0">
  <systemFields>
    <field name="Objective-Id">
      <value order="0">A59082096</value>
    </field>
    <field name="Objective-Title">
      <value order="0">HIW Lead Dentist - Eng - Job spec 2025</value>
    </field>
    <field name="Objective-Description">
      <value order="0"/>
    </field>
    <field name="Objective-CreationStamp">
      <value order="0">2025-07-29T07:47:34Z</value>
    </field>
    <field name="Objective-IsApproved">
      <value order="0">false</value>
    </field>
    <field name="Objective-IsPublished">
      <value order="0">true</value>
    </field>
    <field name="Objective-DatePublished">
      <value order="0">2025-09-05T08:49:47Z</value>
    </field>
    <field name="Objective-ModificationStamp">
      <value order="0">2025-09-05T08:49:47Z</value>
    </field>
    <field name="Objective-Owner">
      <value order="0">Brooks, Sam (CSI - Healthcare Inspectorate Wales)</value>
    </field>
    <field name="Objective-Path">
      <value order="0">Objective Global Folder:#Business File Plan:WG Organisational Groups:Covid-19 Inquiry - Excluded File Plan Areas:Corporate Services &amp; Inspectorates (CSI) - Healthcare Inspectorate Wales:1 - Save:BUSINESS MANAGEMENT, DIGITAL AND CORPORATE SERVICES:People:External Reviewers and SOADs:External Reviewers - Recruitment:Resource Allocations - External Reviewer Recruitment - 2024-2026 - Healthcare Inspectorate Wales (HIW):2025 - Lead Dental Reviewer Recruitment</value>
    </field>
    <field name="Objective-Parent">
      <value order="0">2025 - Lead Dental Reviewer Recruitment</value>
    </field>
    <field name="Objective-State">
      <value order="0">Published</value>
    </field>
    <field name="Objective-VersionId">
      <value order="0">vA107620216</value>
    </field>
    <field name="Objective-Version">
      <value order="0">6.0</value>
    </field>
    <field name="Objective-VersionNumber">
      <value order="0">7</value>
    </field>
    <field name="Objective-VersionComment">
      <value order="0"/>
    </field>
    <field name="Objective-FileNumber">
      <value order="0">qA2160398</value>
    </field>
    <field name="Objective-Classification">
      <value order="0">Official - Sensitive</value>
    </field>
    <field name="Objective-Caveats">
      <value order="0">Healthcare Inspectorate Wales - All Staff</value>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E4D35527-EF29-460E-BC6F-56BEF27905FC}">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1437</Words>
  <Characters>8193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Purnell, Jane (HIW)</dc:creator>
  <cp:lastModifiedBy>Czerwinska, Laura (LGHCCRA - OCVO)</cp:lastModifiedBy>
  <cp:revision>2</cp:revision>
  <cp:lastPrinted>2017-12-01T09:55:00Z</cp:lastPrinted>
  <dcterms:created xsi:type="dcterms:W3CDTF">2025-09-17T14:33:00Z</dcterms:created>
  <dcterms:modified xsi:type="dcterms:W3CDTF">2025-09-17T14:33:00Z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Objective-Language [system]">
    <vt:lpwstr>English (eng)</vt:lpwstr>
  </property>
  <property fmtid="{D5CDD505-2E9C-101B-9397-08002B2CF9AE}" pid="5" name="Objective-Date Acquired [system]">
    <vt:filetime>2017-06-13T00:00:00Z</vt:filetime>
  </property>
  <property fmtid="{D5CDD505-2E9C-101B-9397-08002B2CF9AE}" pid="6" name="Objective-What to Keep [system]">
    <vt:lpwstr>No</vt:lpwstr>
  </property>
  <property fmtid="{D5CDD505-2E9C-101B-9397-08002B2CF9AE}" pid="7" name="Objective-Official Translation [system]">
    <vt:lpwstr/>
  </property>
  <property fmtid="{D5CDD505-2E9C-101B-9397-08002B2CF9AE}" pid="8" name="Objective-Connect Creator [system]">
    <vt:lpwstr/>
  </property>
  <property fmtid="{D5CDD505-2E9C-101B-9397-08002B2CF9AE}" pid="9" name="Customer-Id">
    <vt:lpwstr>FF3C5B18883D4E21973B57C2EEED7FD1</vt:lpwstr>
  </property>
  <property fmtid="{D5CDD505-2E9C-101B-9397-08002B2CF9AE}" pid="10" name="Objective-Id">
    <vt:lpwstr>A59082096</vt:lpwstr>
  </property>
  <property fmtid="{D5CDD505-2E9C-101B-9397-08002B2CF9AE}" pid="11" name="Objective-Title">
    <vt:lpwstr>HIW Lead Dentist - Eng - Job spec 2025</vt:lpwstr>
  </property>
  <property fmtid="{D5CDD505-2E9C-101B-9397-08002B2CF9AE}" pid="12" name="Objective-Description">
    <vt:lpwstr/>
  </property>
  <property fmtid="{D5CDD505-2E9C-101B-9397-08002B2CF9AE}" pid="13" name="Objective-CreationStamp">
    <vt:filetime>2025-07-29T07:47:34Z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2025-09-05T08:49:47Z</vt:filetime>
  </property>
  <property fmtid="{D5CDD505-2E9C-101B-9397-08002B2CF9AE}" pid="17" name="Objective-ModificationStamp">
    <vt:filetime>2025-09-05T08:49:47Z</vt:filetime>
  </property>
  <property fmtid="{D5CDD505-2E9C-101B-9397-08002B2CF9AE}" pid="18" name="Objective-Owner">
    <vt:lpwstr>Brooks, Sam (CSI - Healthcare Inspectorate Wales)</vt:lpwstr>
  </property>
  <property fmtid="{D5CDD505-2E9C-101B-9397-08002B2CF9AE}" pid="19" name="Objective-Path">
    <vt:lpwstr>Objective Global Folder:#Business File Plan:WG Organisational Groups:Covid-19 Inquiry - Excluded File Plan Areas:Corporate Services &amp; Inspectorates (CSI) - Healthcare Inspectorate Wales:1 - Save:BUSINESS MANAGEMENT, DIGITAL AND CORPORATE SERVICES:People:External Reviewers and SOADs:External Reviewers - Recruitment:Resource Allocations - External Reviewer Recruitment - 2024-2026 - Healthcare Inspectorate Wales (HIW):2025 - Lead Dental Reviewer Recruitment:</vt:lpwstr>
  </property>
  <property fmtid="{D5CDD505-2E9C-101B-9397-08002B2CF9AE}" pid="20" name="Objective-Parent">
    <vt:lpwstr>2025 - Lead Dental Reviewer Recruitment</vt:lpwstr>
  </property>
  <property fmtid="{D5CDD505-2E9C-101B-9397-08002B2CF9AE}" pid="21" name="Objective-State">
    <vt:lpwstr>Published</vt:lpwstr>
  </property>
  <property fmtid="{D5CDD505-2E9C-101B-9397-08002B2CF9AE}" pid="22" name="Objective-VersionId">
    <vt:lpwstr>vA107620216</vt:lpwstr>
  </property>
  <property fmtid="{D5CDD505-2E9C-101B-9397-08002B2CF9AE}" pid="23" name="Objective-Version">
    <vt:lpwstr>6.0</vt:lpwstr>
  </property>
  <property fmtid="{D5CDD505-2E9C-101B-9397-08002B2CF9AE}" pid="24" name="Objective-VersionNumber">
    <vt:r8>7</vt:r8>
  </property>
  <property fmtid="{D5CDD505-2E9C-101B-9397-08002B2CF9AE}" pid="25" name="Objective-VersionComment">
    <vt:lpwstr/>
  </property>
  <property fmtid="{D5CDD505-2E9C-101B-9397-08002B2CF9AE}" pid="26" name="Objective-FileNumber">
    <vt:lpwstr>qA2160398</vt:lpwstr>
  </property>
  <property fmtid="{D5CDD505-2E9C-101B-9397-08002B2CF9AE}" pid="27" name="Objective-Classification">
    <vt:lpwstr>[Inherited - Official - Sensitive]</vt:lpwstr>
  </property>
  <property fmtid="{D5CDD505-2E9C-101B-9397-08002B2CF9AE}" pid="28" name="Objective-Caveats">
    <vt:lpwstr>group - BFP3 - File Access Control Groups: Healthcare Inspectorate Wales - All Staff; </vt:lpwstr>
  </property>
  <property fmtid="{D5CDD505-2E9C-101B-9397-08002B2CF9AE}" pid="29" name="Objective-Date Acquired">
    <vt:lpwstr/>
  </property>
  <property fmtid="{D5CDD505-2E9C-101B-9397-08002B2CF9AE}" pid="30" name="Objective-Official Translation">
    <vt:lpwstr/>
  </property>
  <property fmtid="{D5CDD505-2E9C-101B-9397-08002B2CF9AE}" pid="31" name="Objective-Connect Creator">
    <vt:lpwstr/>
  </property>
</Properties>
</file>